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68C3B" w14:textId="77777777" w:rsidR="00F35FC3" w:rsidRPr="00592FA3" w:rsidRDefault="00F35FC3" w:rsidP="00F35FC3">
      <w:pPr>
        <w:ind w:left="720"/>
        <w:contextualSpacing/>
        <w:jc w:val="right"/>
        <w:rPr>
          <w:rFonts w:ascii="Verdana" w:eastAsia="Calibri" w:hAnsi="Verdana"/>
          <w:sz w:val="16"/>
          <w:szCs w:val="16"/>
          <w:lang w:eastAsia="en-US"/>
        </w:rPr>
      </w:pPr>
      <w:r w:rsidRPr="00592FA3">
        <w:rPr>
          <w:rFonts w:ascii="Verdana" w:eastAsia="Calibri" w:hAnsi="Verdana"/>
          <w:sz w:val="16"/>
          <w:szCs w:val="16"/>
          <w:lang w:eastAsia="en-US"/>
        </w:rPr>
        <w:t>Załącznik Nr 2 do Zasad</w:t>
      </w:r>
    </w:p>
    <w:p w14:paraId="294E7286" w14:textId="77777777" w:rsidR="00F35FC3" w:rsidRPr="00592FA3" w:rsidRDefault="00F35FC3" w:rsidP="00F35FC3">
      <w:pPr>
        <w:ind w:left="720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592FA3">
        <w:rPr>
          <w:rFonts w:ascii="Verdana" w:eastAsia="Calibri" w:hAnsi="Verdana"/>
          <w:sz w:val="20"/>
          <w:szCs w:val="20"/>
          <w:lang w:eastAsia="en-US"/>
        </w:rPr>
        <w:tab/>
        <w:t xml:space="preserve"> </w:t>
      </w:r>
    </w:p>
    <w:p w14:paraId="418C5645" w14:textId="77777777" w:rsidR="00F35FC3" w:rsidRPr="00592FA3" w:rsidRDefault="00F35FC3" w:rsidP="00F35FC3">
      <w:pPr>
        <w:jc w:val="center"/>
        <w:rPr>
          <w:rFonts w:ascii="Verdana" w:hAnsi="Verdana"/>
          <w:b/>
          <w:sz w:val="20"/>
          <w:szCs w:val="20"/>
        </w:rPr>
      </w:pPr>
      <w:r w:rsidRPr="00592FA3">
        <w:rPr>
          <w:rFonts w:ascii="Verdana" w:hAnsi="Verdana"/>
          <w:b/>
          <w:sz w:val="20"/>
          <w:szCs w:val="20"/>
        </w:rPr>
        <w:t>PROGRAM STUDIÓW</w:t>
      </w:r>
    </w:p>
    <w:p w14:paraId="3FD67BDE" w14:textId="77777777" w:rsidR="00F35FC3" w:rsidRPr="00592FA3" w:rsidRDefault="00F35FC3" w:rsidP="00F35FC3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7901"/>
      </w:tblGrid>
      <w:tr w:rsidR="00F35FC3" w:rsidRPr="00592FA3" w14:paraId="10B5BCF2" w14:textId="77777777" w:rsidTr="00D26BDE">
        <w:tc>
          <w:tcPr>
            <w:tcW w:w="7225" w:type="dxa"/>
            <w:shd w:val="clear" w:color="auto" w:fill="auto"/>
            <w:vAlign w:val="center"/>
          </w:tcPr>
          <w:p w14:paraId="225AD595" w14:textId="77777777" w:rsidR="00F35FC3" w:rsidRPr="00592FA3" w:rsidRDefault="00F35FC3" w:rsidP="00D26BDE">
            <w:pPr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Nazwa wydziału</w:t>
            </w:r>
          </w:p>
          <w:p w14:paraId="11C0781E" w14:textId="77777777" w:rsidR="00F35FC3" w:rsidRPr="00592FA3" w:rsidRDefault="00F35FC3" w:rsidP="00D26B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02" w:type="dxa"/>
            <w:shd w:val="clear" w:color="auto" w:fill="auto"/>
            <w:vAlign w:val="center"/>
          </w:tcPr>
          <w:p w14:paraId="1FCCD936" w14:textId="77777777" w:rsidR="00F35FC3" w:rsidRPr="00592FA3" w:rsidRDefault="00F35FC3" w:rsidP="00D26BDE">
            <w:pPr>
              <w:rPr>
                <w:rFonts w:ascii="Verdana" w:hAnsi="Verdana"/>
                <w:b/>
                <w:sz w:val="20"/>
                <w:szCs w:val="20"/>
              </w:rPr>
            </w:pPr>
            <w:r w:rsidRPr="00592FA3">
              <w:rPr>
                <w:rFonts w:ascii="Verdana" w:hAnsi="Verdana"/>
                <w:b/>
                <w:sz w:val="20"/>
                <w:szCs w:val="20"/>
              </w:rPr>
              <w:t>Wydział Neofilologii</w:t>
            </w:r>
          </w:p>
        </w:tc>
      </w:tr>
      <w:tr w:rsidR="00F35FC3" w:rsidRPr="00592FA3" w14:paraId="1EE98F5B" w14:textId="77777777" w:rsidTr="00D26BDE">
        <w:tc>
          <w:tcPr>
            <w:tcW w:w="7225" w:type="dxa"/>
            <w:shd w:val="clear" w:color="auto" w:fill="auto"/>
            <w:vAlign w:val="center"/>
          </w:tcPr>
          <w:p w14:paraId="271E389A" w14:textId="77777777" w:rsidR="00F35FC3" w:rsidRPr="00592FA3" w:rsidRDefault="00F35FC3" w:rsidP="00D26BDE">
            <w:pPr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Nazwa kierunku studiów</w:t>
            </w:r>
          </w:p>
          <w:p w14:paraId="4D6E379F" w14:textId="77777777" w:rsidR="00F35FC3" w:rsidRPr="00592FA3" w:rsidRDefault="00F35FC3" w:rsidP="00D26B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02" w:type="dxa"/>
            <w:shd w:val="clear" w:color="auto" w:fill="auto"/>
            <w:vAlign w:val="center"/>
          </w:tcPr>
          <w:p w14:paraId="1858BA23" w14:textId="77777777" w:rsidR="00F35FC3" w:rsidRPr="00592FA3" w:rsidRDefault="00F35FC3" w:rsidP="00D26BDE">
            <w:pPr>
              <w:rPr>
                <w:rFonts w:ascii="Verdana" w:hAnsi="Verdana"/>
                <w:b/>
                <w:sz w:val="20"/>
                <w:szCs w:val="20"/>
              </w:rPr>
            </w:pPr>
            <w:r w:rsidRPr="00592FA3">
              <w:rPr>
                <w:rFonts w:ascii="Verdana" w:hAnsi="Verdana"/>
                <w:b/>
                <w:sz w:val="20"/>
                <w:szCs w:val="20"/>
              </w:rPr>
              <w:t>Studia romanistyczne</w:t>
            </w:r>
          </w:p>
        </w:tc>
      </w:tr>
      <w:tr w:rsidR="00F35FC3" w:rsidRPr="00592FA3" w14:paraId="63665725" w14:textId="77777777" w:rsidTr="00D26BDE">
        <w:tc>
          <w:tcPr>
            <w:tcW w:w="7225" w:type="dxa"/>
            <w:shd w:val="clear" w:color="auto" w:fill="auto"/>
            <w:vAlign w:val="center"/>
          </w:tcPr>
          <w:p w14:paraId="012D6A35" w14:textId="77777777" w:rsidR="00F35FC3" w:rsidRPr="00592FA3" w:rsidRDefault="00F35FC3" w:rsidP="00D26BDE">
            <w:pPr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Poziom studiów</w:t>
            </w:r>
          </w:p>
          <w:p w14:paraId="4650260E" w14:textId="77777777" w:rsidR="00F35FC3" w:rsidRPr="00592FA3" w:rsidRDefault="00F35FC3" w:rsidP="00D26B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02" w:type="dxa"/>
            <w:shd w:val="clear" w:color="auto" w:fill="auto"/>
            <w:vAlign w:val="center"/>
          </w:tcPr>
          <w:p w14:paraId="0BD0C6C6" w14:textId="77777777" w:rsidR="00F35FC3" w:rsidRPr="00592FA3" w:rsidRDefault="00F35FC3" w:rsidP="00D26BDE">
            <w:pPr>
              <w:rPr>
                <w:rFonts w:ascii="Verdana" w:hAnsi="Verdana"/>
                <w:b/>
                <w:sz w:val="20"/>
                <w:szCs w:val="20"/>
              </w:rPr>
            </w:pPr>
            <w:r w:rsidRPr="00592FA3">
              <w:rPr>
                <w:rFonts w:ascii="Verdana" w:hAnsi="Verdana"/>
                <w:b/>
                <w:sz w:val="20"/>
                <w:szCs w:val="20"/>
              </w:rPr>
              <w:t>drugi stopień</w:t>
            </w:r>
          </w:p>
        </w:tc>
      </w:tr>
      <w:tr w:rsidR="00F35FC3" w:rsidRPr="00592FA3" w14:paraId="6EABB692" w14:textId="77777777" w:rsidTr="00D26BDE">
        <w:tc>
          <w:tcPr>
            <w:tcW w:w="7225" w:type="dxa"/>
            <w:shd w:val="clear" w:color="auto" w:fill="auto"/>
            <w:vAlign w:val="center"/>
          </w:tcPr>
          <w:p w14:paraId="682A0FA3" w14:textId="77777777" w:rsidR="00F35FC3" w:rsidRPr="00592FA3" w:rsidRDefault="00F35FC3" w:rsidP="00D26BDE">
            <w:pPr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Profil kształcenia</w:t>
            </w:r>
          </w:p>
          <w:p w14:paraId="30A6E151" w14:textId="77777777" w:rsidR="00F35FC3" w:rsidRPr="00592FA3" w:rsidRDefault="00F35FC3" w:rsidP="00D26B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02" w:type="dxa"/>
            <w:shd w:val="clear" w:color="auto" w:fill="auto"/>
            <w:vAlign w:val="center"/>
          </w:tcPr>
          <w:p w14:paraId="0D1EB8FF" w14:textId="77777777" w:rsidR="00F35FC3" w:rsidRPr="00592FA3" w:rsidRDefault="00F35FC3" w:rsidP="00D26BDE">
            <w:pPr>
              <w:rPr>
                <w:rFonts w:ascii="Verdana" w:hAnsi="Verdana"/>
                <w:b/>
                <w:sz w:val="20"/>
                <w:szCs w:val="20"/>
              </w:rPr>
            </w:pPr>
            <w:r w:rsidRPr="00592FA3">
              <w:rPr>
                <w:rFonts w:ascii="Verdana" w:hAnsi="Verdana"/>
                <w:b/>
                <w:sz w:val="20"/>
                <w:szCs w:val="20"/>
              </w:rPr>
              <w:t>ogólnoakademicki</w:t>
            </w:r>
          </w:p>
        </w:tc>
      </w:tr>
      <w:tr w:rsidR="00F35FC3" w:rsidRPr="00592FA3" w14:paraId="2305E48D" w14:textId="77777777" w:rsidTr="00D26BDE">
        <w:tc>
          <w:tcPr>
            <w:tcW w:w="7225" w:type="dxa"/>
            <w:shd w:val="clear" w:color="auto" w:fill="auto"/>
            <w:vAlign w:val="center"/>
          </w:tcPr>
          <w:p w14:paraId="4C87F81F" w14:textId="77777777" w:rsidR="00F35FC3" w:rsidRPr="00592FA3" w:rsidRDefault="00F35FC3" w:rsidP="00D26BDE">
            <w:pPr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Program obowiązuje od roku akademickiego</w:t>
            </w:r>
          </w:p>
          <w:p w14:paraId="1746AB7C" w14:textId="77777777" w:rsidR="00F35FC3" w:rsidRPr="00592FA3" w:rsidRDefault="00F35FC3" w:rsidP="00D26BD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02" w:type="dxa"/>
            <w:shd w:val="clear" w:color="auto" w:fill="auto"/>
            <w:vAlign w:val="center"/>
          </w:tcPr>
          <w:p w14:paraId="0D2D6EF2" w14:textId="77777777" w:rsidR="00F35FC3" w:rsidRPr="00592FA3" w:rsidRDefault="00F35FC3" w:rsidP="00D26BDE">
            <w:pPr>
              <w:rPr>
                <w:rFonts w:ascii="Verdana" w:hAnsi="Verdana"/>
                <w:b/>
                <w:sz w:val="20"/>
                <w:szCs w:val="20"/>
              </w:rPr>
            </w:pPr>
            <w:r w:rsidRPr="00592FA3">
              <w:rPr>
                <w:rFonts w:ascii="Verdana" w:hAnsi="Verdana"/>
                <w:b/>
                <w:sz w:val="20"/>
                <w:szCs w:val="20"/>
              </w:rPr>
              <w:t>2024/2025</w:t>
            </w:r>
          </w:p>
        </w:tc>
      </w:tr>
    </w:tbl>
    <w:p w14:paraId="341DB643" w14:textId="77777777" w:rsidR="00F35FC3" w:rsidRPr="00592FA3" w:rsidRDefault="00F35FC3" w:rsidP="00F35FC3">
      <w:pPr>
        <w:rPr>
          <w:rFonts w:ascii="Verdana" w:hAnsi="Verdana"/>
          <w:b/>
          <w:sz w:val="20"/>
          <w:szCs w:val="20"/>
        </w:rPr>
      </w:pPr>
    </w:p>
    <w:p w14:paraId="72E5F54A" w14:textId="77777777" w:rsidR="00F35FC3" w:rsidRPr="00592FA3" w:rsidRDefault="00F35FC3" w:rsidP="00F35FC3">
      <w:pPr>
        <w:rPr>
          <w:rFonts w:ascii="Verdana" w:hAnsi="Verdana"/>
          <w:b/>
          <w:sz w:val="20"/>
          <w:szCs w:val="20"/>
        </w:rPr>
      </w:pPr>
    </w:p>
    <w:p w14:paraId="7B0006A0" w14:textId="77777777" w:rsidR="00F35FC3" w:rsidRPr="00592FA3" w:rsidRDefault="00F35FC3" w:rsidP="00F35FC3">
      <w:pPr>
        <w:jc w:val="both"/>
        <w:outlineLvl w:val="0"/>
        <w:rPr>
          <w:rFonts w:ascii="Verdana" w:hAnsi="Verdana"/>
          <w:b/>
          <w:sz w:val="20"/>
          <w:szCs w:val="20"/>
        </w:rPr>
      </w:pPr>
      <w:r w:rsidRPr="00592FA3">
        <w:rPr>
          <w:rFonts w:ascii="Verdana" w:hAnsi="Verdana"/>
          <w:b/>
          <w:sz w:val="20"/>
          <w:szCs w:val="20"/>
        </w:rPr>
        <w:t>1. Przyporządkowanie kierunku studiów do dziedzin nauki i dyscyplin naukowych na podstawie efektów uczenia się.</w:t>
      </w:r>
    </w:p>
    <w:p w14:paraId="4B0B13F2" w14:textId="77777777" w:rsidR="00F35FC3" w:rsidRPr="00592FA3" w:rsidRDefault="00F35FC3" w:rsidP="00F35FC3">
      <w:pPr>
        <w:rPr>
          <w:rFonts w:ascii="Verdana" w:hAnsi="Verdana"/>
          <w:sz w:val="20"/>
          <w:szCs w:val="2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961"/>
        <w:gridCol w:w="4678"/>
      </w:tblGrid>
      <w:tr w:rsidR="00F35FC3" w:rsidRPr="00592FA3" w14:paraId="6E919A1D" w14:textId="77777777" w:rsidTr="00D26BDE">
        <w:trPr>
          <w:trHeight w:val="887"/>
        </w:trPr>
        <w:tc>
          <w:tcPr>
            <w:tcW w:w="5524" w:type="dxa"/>
            <w:shd w:val="clear" w:color="auto" w:fill="auto"/>
            <w:vAlign w:val="center"/>
          </w:tcPr>
          <w:p w14:paraId="03091371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Dziedzina nauki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3B9871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Dyscyplina naukowa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F53D7FC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 xml:space="preserve">Dyscyplina wiodąca </w:t>
            </w:r>
            <w:r w:rsidRPr="00592FA3">
              <w:rPr>
                <w:rFonts w:ascii="Verdana" w:hAnsi="Verdana"/>
                <w:sz w:val="20"/>
                <w:szCs w:val="20"/>
              </w:rPr>
              <w:br/>
              <w:t>(dyscyplina, w której uzyskiwana jest ponad połowa efektów uczenia się)</w:t>
            </w:r>
          </w:p>
        </w:tc>
      </w:tr>
      <w:tr w:rsidR="00F35FC3" w:rsidRPr="00592FA3" w14:paraId="73149F3A" w14:textId="77777777" w:rsidTr="00D26BDE">
        <w:tc>
          <w:tcPr>
            <w:tcW w:w="5524" w:type="dxa"/>
            <w:shd w:val="clear" w:color="auto" w:fill="auto"/>
            <w:vAlign w:val="center"/>
          </w:tcPr>
          <w:p w14:paraId="62D233E2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dziedzina nauk humanistycznych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1D4DED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językoznawstwo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0435B5C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językoznawstwo</w:t>
            </w:r>
          </w:p>
        </w:tc>
      </w:tr>
      <w:tr w:rsidR="00F35FC3" w:rsidRPr="00592FA3" w14:paraId="063FFC8C" w14:textId="77777777" w:rsidTr="00D26BDE">
        <w:tc>
          <w:tcPr>
            <w:tcW w:w="5524" w:type="dxa"/>
            <w:shd w:val="clear" w:color="auto" w:fill="auto"/>
            <w:vAlign w:val="center"/>
          </w:tcPr>
          <w:p w14:paraId="792D66DB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dziedzina nauk humanistycznych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CFEA40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literaturoznawstwo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C5A7B7C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FC838AF" w14:textId="77777777" w:rsidR="00F35FC3" w:rsidRPr="00592FA3" w:rsidRDefault="00F35FC3" w:rsidP="00F35FC3">
      <w:pPr>
        <w:rPr>
          <w:rFonts w:ascii="Verdana" w:hAnsi="Verdana"/>
          <w:sz w:val="20"/>
          <w:szCs w:val="20"/>
        </w:rPr>
      </w:pPr>
    </w:p>
    <w:p w14:paraId="1F3389C3" w14:textId="77777777" w:rsidR="00F35FC3" w:rsidRPr="00592FA3" w:rsidRDefault="00F35FC3" w:rsidP="00F35FC3">
      <w:pPr>
        <w:rPr>
          <w:rFonts w:ascii="Verdana" w:hAnsi="Verdana"/>
          <w:sz w:val="20"/>
          <w:szCs w:val="20"/>
        </w:rPr>
      </w:pPr>
    </w:p>
    <w:p w14:paraId="1738BECE" w14:textId="77777777" w:rsidR="00F35FC3" w:rsidRPr="00592FA3" w:rsidRDefault="00F35FC3" w:rsidP="00F35FC3">
      <w:pPr>
        <w:jc w:val="both"/>
        <w:outlineLvl w:val="0"/>
        <w:rPr>
          <w:rFonts w:ascii="Verdana" w:hAnsi="Verdana"/>
          <w:b/>
          <w:sz w:val="20"/>
          <w:szCs w:val="20"/>
        </w:rPr>
      </w:pPr>
      <w:r w:rsidRPr="00592FA3">
        <w:rPr>
          <w:rFonts w:ascii="Verdana" w:hAnsi="Verdana"/>
          <w:b/>
          <w:sz w:val="20"/>
          <w:szCs w:val="20"/>
        </w:rPr>
        <w:t>2. Tabela procentowego udziału liczby punktów ECTS dla poszczególnych dyscyplin w łącznej liczbie punktów ECTS wymaganej do ukończenia studiów.</w:t>
      </w:r>
    </w:p>
    <w:p w14:paraId="76FCAAD1" w14:textId="77777777" w:rsidR="00F35FC3" w:rsidRPr="00592FA3" w:rsidRDefault="00F35FC3" w:rsidP="00F35FC3">
      <w:pPr>
        <w:rPr>
          <w:rFonts w:ascii="Verdana" w:hAnsi="Verdana"/>
          <w:b/>
          <w:sz w:val="20"/>
          <w:szCs w:val="2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820"/>
        <w:gridCol w:w="4678"/>
      </w:tblGrid>
      <w:tr w:rsidR="00F35FC3" w:rsidRPr="00592FA3" w14:paraId="6B4B0E0A" w14:textId="77777777" w:rsidTr="00D26BDE">
        <w:trPr>
          <w:trHeight w:val="751"/>
        </w:trPr>
        <w:tc>
          <w:tcPr>
            <w:tcW w:w="5665" w:type="dxa"/>
            <w:shd w:val="clear" w:color="auto" w:fill="auto"/>
            <w:vAlign w:val="center"/>
          </w:tcPr>
          <w:p w14:paraId="563206CA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Dziedzina nauki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83B5EC1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Dyscyplina naukowa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8AEF71D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Procentowy udział liczby punktów ECTS dla poszczególnych dyscyplin w łącznej liczbie punktów ECTS wymaganej do ukończenia studiów</w:t>
            </w:r>
          </w:p>
        </w:tc>
      </w:tr>
      <w:tr w:rsidR="00F35FC3" w:rsidRPr="00592FA3" w14:paraId="7583410C" w14:textId="77777777" w:rsidTr="00D26BDE">
        <w:trPr>
          <w:trHeight w:val="455"/>
        </w:trPr>
        <w:tc>
          <w:tcPr>
            <w:tcW w:w="5665" w:type="dxa"/>
            <w:shd w:val="clear" w:color="auto" w:fill="auto"/>
            <w:vAlign w:val="center"/>
          </w:tcPr>
          <w:p w14:paraId="3966953D" w14:textId="77777777" w:rsidR="00F35FC3" w:rsidRPr="00592FA3" w:rsidRDefault="00F35FC3" w:rsidP="00D26BDE">
            <w:pPr>
              <w:rPr>
                <w:rFonts w:ascii="Verdana" w:hAnsi="Verdana"/>
                <w:b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dziedzina nauk humanistycznych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F780586" w14:textId="77777777" w:rsidR="00F35FC3" w:rsidRPr="00592FA3" w:rsidRDefault="00F35FC3" w:rsidP="00D26BDE">
            <w:pPr>
              <w:rPr>
                <w:rFonts w:ascii="Verdana" w:hAnsi="Verdana"/>
                <w:b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językoznawstwo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A78C0A5" w14:textId="77777777" w:rsidR="00F35FC3" w:rsidRPr="00592FA3" w:rsidRDefault="00F35FC3" w:rsidP="00D26BD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61%</w:t>
            </w:r>
          </w:p>
        </w:tc>
      </w:tr>
      <w:tr w:rsidR="00F35FC3" w:rsidRPr="00592FA3" w14:paraId="0B2EDABC" w14:textId="77777777" w:rsidTr="00D26BDE">
        <w:trPr>
          <w:trHeight w:val="480"/>
        </w:trPr>
        <w:tc>
          <w:tcPr>
            <w:tcW w:w="5665" w:type="dxa"/>
            <w:shd w:val="clear" w:color="auto" w:fill="auto"/>
            <w:vAlign w:val="center"/>
          </w:tcPr>
          <w:p w14:paraId="476351A9" w14:textId="77777777" w:rsidR="00F35FC3" w:rsidRPr="00592FA3" w:rsidRDefault="00F35FC3" w:rsidP="00D26BDE">
            <w:pPr>
              <w:rPr>
                <w:rFonts w:ascii="Verdana" w:hAnsi="Verdana"/>
                <w:b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dziedzina nauk humanistycznych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840943D" w14:textId="77777777" w:rsidR="00F35FC3" w:rsidRPr="00592FA3" w:rsidRDefault="00F35FC3" w:rsidP="00D26BDE">
            <w:pPr>
              <w:rPr>
                <w:rFonts w:ascii="Verdana" w:hAnsi="Verdana"/>
                <w:b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literaturoznawstwo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083CBD0" w14:textId="77777777" w:rsidR="00F35FC3" w:rsidRPr="00592FA3" w:rsidRDefault="00F35FC3" w:rsidP="00D26BD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39%</w:t>
            </w:r>
          </w:p>
        </w:tc>
      </w:tr>
    </w:tbl>
    <w:p w14:paraId="1F8A0EA1" w14:textId="77777777" w:rsidR="00F35FC3" w:rsidRPr="00592FA3" w:rsidRDefault="00F35FC3" w:rsidP="00F35FC3">
      <w:pPr>
        <w:jc w:val="both"/>
        <w:outlineLvl w:val="0"/>
        <w:rPr>
          <w:rFonts w:ascii="Verdana" w:hAnsi="Verdana"/>
          <w:b/>
          <w:sz w:val="20"/>
          <w:szCs w:val="20"/>
        </w:rPr>
      </w:pPr>
      <w:r w:rsidRPr="00592FA3">
        <w:rPr>
          <w:rFonts w:ascii="Verdana" w:hAnsi="Verdana"/>
          <w:b/>
          <w:sz w:val="20"/>
          <w:szCs w:val="20"/>
        </w:rPr>
        <w:lastRenderedPageBreak/>
        <w:t>3. Informacje ogólne o programie studiów.</w:t>
      </w:r>
    </w:p>
    <w:p w14:paraId="0E5FF009" w14:textId="77777777" w:rsidR="00F35FC3" w:rsidRPr="00592FA3" w:rsidRDefault="00F35FC3" w:rsidP="00F35FC3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4"/>
        <w:gridCol w:w="4642"/>
      </w:tblGrid>
      <w:tr w:rsidR="00F35FC3" w:rsidRPr="00592FA3" w14:paraId="029025DA" w14:textId="77777777" w:rsidTr="00D26BDE">
        <w:trPr>
          <w:trHeight w:val="385"/>
        </w:trPr>
        <w:tc>
          <w:tcPr>
            <w:tcW w:w="10484" w:type="dxa"/>
            <w:shd w:val="clear" w:color="auto" w:fill="auto"/>
          </w:tcPr>
          <w:p w14:paraId="11884FEE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Liczba semestrów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356F1BF4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cztery</w:t>
            </w:r>
          </w:p>
        </w:tc>
      </w:tr>
      <w:tr w:rsidR="00F35FC3" w:rsidRPr="00592FA3" w14:paraId="542D74E1" w14:textId="77777777" w:rsidTr="00D26BDE">
        <w:tc>
          <w:tcPr>
            <w:tcW w:w="10484" w:type="dxa"/>
            <w:shd w:val="clear" w:color="auto" w:fill="auto"/>
          </w:tcPr>
          <w:p w14:paraId="6F08D73C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 xml:space="preserve">Liczba punktów ECTS wymagana do ukończenia studiów 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1361E19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120</w:t>
            </w:r>
          </w:p>
        </w:tc>
      </w:tr>
      <w:tr w:rsidR="00F35FC3" w:rsidRPr="00592FA3" w14:paraId="78CB1B1C" w14:textId="77777777" w:rsidTr="00D26BDE">
        <w:tc>
          <w:tcPr>
            <w:tcW w:w="10484" w:type="dxa"/>
            <w:shd w:val="clear" w:color="auto" w:fill="auto"/>
          </w:tcPr>
          <w:p w14:paraId="6EE9C6BC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Tytuł zawodowy nadawany absolwentom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97A02D3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magister</w:t>
            </w:r>
          </w:p>
        </w:tc>
      </w:tr>
      <w:tr w:rsidR="00F35FC3" w:rsidRPr="00592FA3" w14:paraId="7275A889" w14:textId="77777777" w:rsidTr="00D26BDE">
        <w:tc>
          <w:tcPr>
            <w:tcW w:w="10484" w:type="dxa"/>
            <w:shd w:val="clear" w:color="auto" w:fill="auto"/>
          </w:tcPr>
          <w:p w14:paraId="22DC05CC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Forma studiów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DD72A10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stacjonarna</w:t>
            </w:r>
          </w:p>
        </w:tc>
      </w:tr>
      <w:tr w:rsidR="00F35FC3" w:rsidRPr="00592FA3" w14:paraId="1CAE88C1" w14:textId="77777777" w:rsidTr="00D26BDE">
        <w:tc>
          <w:tcPr>
            <w:tcW w:w="10484" w:type="dxa"/>
            <w:shd w:val="clear" w:color="auto" w:fill="auto"/>
          </w:tcPr>
          <w:p w14:paraId="26CF925F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Kod ISCED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42F1112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023</w:t>
            </w:r>
          </w:p>
        </w:tc>
      </w:tr>
      <w:tr w:rsidR="00F35FC3" w:rsidRPr="00592FA3" w14:paraId="60E64EE6" w14:textId="77777777" w:rsidTr="00D26BDE">
        <w:tc>
          <w:tcPr>
            <w:tcW w:w="10484" w:type="dxa"/>
            <w:shd w:val="clear" w:color="auto" w:fill="auto"/>
          </w:tcPr>
          <w:p w14:paraId="6EC103D7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 xml:space="preserve">Liczba punktów ECTS w ramach zajęć do wyboru 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DBD43FD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107</w:t>
            </w:r>
          </w:p>
        </w:tc>
      </w:tr>
      <w:tr w:rsidR="00F35FC3" w:rsidRPr="00592FA3" w14:paraId="71923883" w14:textId="77777777" w:rsidTr="00D26BDE">
        <w:tc>
          <w:tcPr>
            <w:tcW w:w="10484" w:type="dxa"/>
            <w:shd w:val="clear" w:color="auto" w:fill="auto"/>
          </w:tcPr>
          <w:p w14:paraId="7E6DAF7C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Łączna liczba punktów ECTS, jaką student musi uzyskać w ramach zajęć prowadzonych z bezpośrednim udziałem nauczycieli akademickich lub innych osób prowadzących zajęcia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50F21165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119</w:t>
            </w:r>
          </w:p>
        </w:tc>
      </w:tr>
      <w:tr w:rsidR="00F35FC3" w:rsidRPr="00592FA3" w14:paraId="6D36B38C" w14:textId="77777777" w:rsidTr="00D26BDE">
        <w:tc>
          <w:tcPr>
            <w:tcW w:w="10484" w:type="dxa"/>
            <w:shd w:val="clear" w:color="auto" w:fill="auto"/>
          </w:tcPr>
          <w:p w14:paraId="118EFE37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 xml:space="preserve">Liczba punktów ECTS w ramach zajęć z dziedziny nauk społecznych (nie mniej niż 5 ECTS) 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35BB4AF0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F35FC3" w:rsidRPr="00592FA3" w14:paraId="2DFA4407" w14:textId="77777777" w:rsidTr="00D26BDE">
        <w:tc>
          <w:tcPr>
            <w:tcW w:w="10484" w:type="dxa"/>
            <w:shd w:val="clear" w:color="auto" w:fill="auto"/>
          </w:tcPr>
          <w:p w14:paraId="6693044F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 xml:space="preserve">Liczba punktów ECTS w ramach zajęć z </w:t>
            </w:r>
            <w:del w:id="0" w:author="Natalia Paprocka" w:date="2024-04-26T15:16:00Z" w16du:dateUtc="2024-04-26T13:16:00Z">
              <w:r w:rsidRPr="00592FA3" w:rsidDel="008955CF">
                <w:rPr>
                  <w:rFonts w:ascii="Verdana" w:hAnsi="Verdana"/>
                  <w:sz w:val="20"/>
                  <w:szCs w:val="20"/>
                </w:rPr>
                <w:delText xml:space="preserve">lektoratu </w:delText>
              </w:r>
            </w:del>
            <w:ins w:id="1" w:author="Natalia Paprocka" w:date="2024-04-26T15:16:00Z" w16du:dateUtc="2024-04-26T13:16:00Z">
              <w:r>
                <w:rPr>
                  <w:rFonts w:ascii="Verdana" w:hAnsi="Verdana"/>
                  <w:sz w:val="20"/>
                  <w:szCs w:val="20"/>
                </w:rPr>
                <w:t>drugiego języka romań</w:t>
              </w:r>
            </w:ins>
            <w:ins w:id="2" w:author="Natalia Paprocka" w:date="2024-04-26T15:17:00Z" w16du:dateUtc="2024-04-26T13:17:00Z">
              <w:r>
                <w:rPr>
                  <w:rFonts w:ascii="Verdana" w:hAnsi="Verdana"/>
                  <w:sz w:val="20"/>
                  <w:szCs w:val="20"/>
                </w:rPr>
                <w:t xml:space="preserve">skiego realizowanego jako </w:t>
              </w:r>
            </w:ins>
            <w:r w:rsidRPr="00592FA3">
              <w:rPr>
                <w:rFonts w:ascii="Verdana" w:hAnsi="Verdana"/>
                <w:sz w:val="20"/>
                <w:szCs w:val="20"/>
              </w:rPr>
              <w:t>język</w:t>
            </w:r>
            <w:del w:id="3" w:author="Natalia Paprocka" w:date="2024-04-26T15:17:00Z" w16du:dateUtc="2024-04-26T13:17:00Z">
              <w:r w:rsidRPr="00592FA3" w:rsidDel="00F82BC9">
                <w:rPr>
                  <w:rFonts w:ascii="Verdana" w:hAnsi="Verdana"/>
                  <w:sz w:val="20"/>
                  <w:szCs w:val="20"/>
                </w:rPr>
                <w:delText>a</w:delText>
              </w:r>
            </w:del>
            <w:r w:rsidRPr="00592FA3">
              <w:rPr>
                <w:rFonts w:ascii="Verdana" w:hAnsi="Verdana"/>
                <w:sz w:val="20"/>
                <w:szCs w:val="20"/>
              </w:rPr>
              <w:t xml:space="preserve"> obc</w:t>
            </w:r>
            <w:del w:id="4" w:author="Natalia Paprocka" w:date="2024-04-26T15:17:00Z" w16du:dateUtc="2024-04-26T13:17:00Z">
              <w:r w:rsidRPr="00592FA3" w:rsidDel="00F82BC9">
                <w:rPr>
                  <w:rFonts w:ascii="Verdana" w:hAnsi="Verdana"/>
                  <w:sz w:val="20"/>
                  <w:szCs w:val="20"/>
                </w:rPr>
                <w:delText>ego</w:delText>
              </w:r>
            </w:del>
            <w:ins w:id="5" w:author="Natalia Paprocka" w:date="2024-04-26T15:17:00Z" w16du:dateUtc="2024-04-26T13:17:00Z">
              <w:r>
                <w:rPr>
                  <w:rFonts w:ascii="Verdana" w:hAnsi="Verdana"/>
                  <w:sz w:val="20"/>
                  <w:szCs w:val="20"/>
                </w:rPr>
                <w:t>y</w:t>
              </w:r>
            </w:ins>
            <w:r w:rsidRPr="00592FA3">
              <w:rPr>
                <w:rFonts w:ascii="Verdana" w:hAnsi="Verdana"/>
                <w:sz w:val="20"/>
                <w:szCs w:val="20"/>
              </w:rPr>
              <w:t xml:space="preserve"> nowożytn</w:t>
            </w:r>
            <w:del w:id="6" w:author="Natalia Paprocka" w:date="2024-04-26T15:17:00Z" w16du:dateUtc="2024-04-26T13:17:00Z">
              <w:r w:rsidRPr="00592FA3" w:rsidDel="00F82BC9">
                <w:rPr>
                  <w:rFonts w:ascii="Verdana" w:hAnsi="Verdana"/>
                  <w:sz w:val="20"/>
                  <w:szCs w:val="20"/>
                </w:rPr>
                <w:delText>ego</w:delText>
              </w:r>
            </w:del>
            <w:ins w:id="7" w:author="Natalia Paprocka" w:date="2024-04-26T15:17:00Z" w16du:dateUtc="2024-04-26T13:17:00Z">
              <w:r>
                <w:rPr>
                  <w:rFonts w:ascii="Verdana" w:hAnsi="Verdana"/>
                  <w:sz w:val="20"/>
                  <w:szCs w:val="20"/>
                </w:rPr>
                <w:t>y</w:t>
              </w:r>
            </w:ins>
            <w:r w:rsidRPr="00592FA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31192DAE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F35FC3" w:rsidRPr="00592FA3" w14:paraId="42754C88" w14:textId="77777777" w:rsidTr="00D26BDE">
        <w:tc>
          <w:tcPr>
            <w:tcW w:w="10484" w:type="dxa"/>
            <w:shd w:val="clear" w:color="auto" w:fill="auto"/>
          </w:tcPr>
          <w:p w14:paraId="751095E2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Liczba punktów ECTS w ramach zajęć z lektoratu języka polskiego dla cudzoziemców na studiach w języku polskim lub studiach w języku angielskim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852FB09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color w:val="FF0000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F35FC3" w:rsidRPr="00592FA3" w14:paraId="4E57CBC0" w14:textId="77777777" w:rsidTr="00D26BDE">
        <w:tc>
          <w:tcPr>
            <w:tcW w:w="10484" w:type="dxa"/>
            <w:shd w:val="clear" w:color="auto" w:fill="auto"/>
          </w:tcPr>
          <w:p w14:paraId="2905C317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Liczba godzin, liczba punktów ECTS, zasady i forma odbywania praktyk zawodowych</w:t>
            </w:r>
            <w:r w:rsidRPr="00592FA3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5D1A2059" w14:textId="77777777" w:rsidR="00F35FC3" w:rsidRPr="00592FA3" w:rsidRDefault="00F35FC3" w:rsidP="00D26BDE">
            <w:pPr>
              <w:rPr>
                <w:rFonts w:ascii="Verdana" w:hAnsi="Verdana"/>
              </w:rPr>
            </w:pPr>
            <w:r w:rsidRPr="00592FA3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F35FC3" w:rsidRPr="00592FA3" w14:paraId="5A34307F" w14:textId="77777777" w:rsidTr="00D26BDE">
        <w:tc>
          <w:tcPr>
            <w:tcW w:w="10484" w:type="dxa"/>
            <w:shd w:val="clear" w:color="auto" w:fill="auto"/>
          </w:tcPr>
          <w:p w14:paraId="1930614A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Łączna liczba godzin zajęć w programie studiów (z podziałem na poszczególne specjalności, jeśli dotyczy)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01113DE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889</w:t>
            </w:r>
          </w:p>
        </w:tc>
      </w:tr>
    </w:tbl>
    <w:p w14:paraId="1F3553ED" w14:textId="77777777" w:rsidR="00F35FC3" w:rsidRPr="00592FA3" w:rsidRDefault="00F35FC3" w:rsidP="00F35FC3">
      <w:pPr>
        <w:rPr>
          <w:rFonts w:ascii="Verdana" w:hAnsi="Verdana"/>
          <w:sz w:val="20"/>
          <w:szCs w:val="20"/>
        </w:rPr>
      </w:pPr>
    </w:p>
    <w:p w14:paraId="5BE17221" w14:textId="77777777" w:rsidR="00F35FC3" w:rsidRPr="00592FA3" w:rsidRDefault="00F35FC3" w:rsidP="00F35FC3">
      <w:pPr>
        <w:jc w:val="both"/>
        <w:rPr>
          <w:rFonts w:ascii="Verdana" w:hAnsi="Verdana"/>
          <w:b/>
          <w:sz w:val="20"/>
          <w:szCs w:val="20"/>
        </w:rPr>
      </w:pPr>
    </w:p>
    <w:p w14:paraId="72E43D51" w14:textId="77777777" w:rsidR="00F35FC3" w:rsidRPr="00592FA3" w:rsidRDefault="00F35FC3" w:rsidP="00F35FC3">
      <w:pPr>
        <w:jc w:val="both"/>
        <w:rPr>
          <w:rFonts w:ascii="Verdana" w:hAnsi="Verdana"/>
          <w:b/>
          <w:sz w:val="20"/>
          <w:szCs w:val="20"/>
        </w:rPr>
      </w:pPr>
    </w:p>
    <w:p w14:paraId="39114AC1" w14:textId="77777777" w:rsidR="00F35FC3" w:rsidRPr="00592FA3" w:rsidRDefault="00F35FC3" w:rsidP="00F35FC3">
      <w:pPr>
        <w:jc w:val="both"/>
        <w:rPr>
          <w:rFonts w:ascii="Verdana" w:hAnsi="Verdana"/>
          <w:b/>
          <w:sz w:val="20"/>
          <w:szCs w:val="20"/>
        </w:rPr>
      </w:pPr>
    </w:p>
    <w:p w14:paraId="676DB18B" w14:textId="77777777" w:rsidR="00F35FC3" w:rsidRPr="00592FA3" w:rsidRDefault="00F35FC3" w:rsidP="00F35FC3">
      <w:pPr>
        <w:jc w:val="both"/>
        <w:rPr>
          <w:rFonts w:ascii="Verdana" w:hAnsi="Verdana"/>
          <w:b/>
          <w:sz w:val="20"/>
          <w:szCs w:val="20"/>
        </w:rPr>
      </w:pPr>
    </w:p>
    <w:p w14:paraId="7640FCC1" w14:textId="77777777" w:rsidR="00F35FC3" w:rsidRPr="00592FA3" w:rsidRDefault="00F35FC3" w:rsidP="00F35FC3">
      <w:pPr>
        <w:jc w:val="both"/>
        <w:rPr>
          <w:rFonts w:ascii="Verdana" w:hAnsi="Verdana"/>
          <w:b/>
          <w:sz w:val="20"/>
          <w:szCs w:val="20"/>
        </w:rPr>
      </w:pPr>
    </w:p>
    <w:p w14:paraId="362D8175" w14:textId="77777777" w:rsidR="00F35FC3" w:rsidRPr="00592FA3" w:rsidRDefault="00F35FC3" w:rsidP="00F35FC3">
      <w:pPr>
        <w:jc w:val="both"/>
        <w:rPr>
          <w:rFonts w:ascii="Verdana" w:hAnsi="Verdana"/>
          <w:b/>
          <w:sz w:val="20"/>
          <w:szCs w:val="20"/>
        </w:rPr>
      </w:pPr>
    </w:p>
    <w:p w14:paraId="0ACC3D66" w14:textId="77777777" w:rsidR="00F35FC3" w:rsidRPr="00592FA3" w:rsidRDefault="00F35FC3" w:rsidP="00F35FC3">
      <w:pPr>
        <w:jc w:val="both"/>
        <w:rPr>
          <w:rFonts w:ascii="Verdana" w:hAnsi="Verdana"/>
          <w:b/>
          <w:sz w:val="20"/>
          <w:szCs w:val="20"/>
        </w:rPr>
      </w:pPr>
    </w:p>
    <w:p w14:paraId="585C2800" w14:textId="77777777" w:rsidR="00F35FC3" w:rsidRPr="00592FA3" w:rsidRDefault="00F35FC3" w:rsidP="00F35FC3">
      <w:pPr>
        <w:jc w:val="both"/>
        <w:outlineLvl w:val="0"/>
        <w:rPr>
          <w:rFonts w:ascii="Verdana" w:hAnsi="Verdana"/>
          <w:b/>
          <w:sz w:val="20"/>
          <w:szCs w:val="20"/>
        </w:rPr>
      </w:pPr>
      <w:r w:rsidRPr="00592FA3">
        <w:rPr>
          <w:rFonts w:ascii="Verdana" w:hAnsi="Verdana"/>
          <w:b/>
          <w:sz w:val="20"/>
          <w:szCs w:val="20"/>
        </w:rPr>
        <w:lastRenderedPageBreak/>
        <w:t>4. Opis efektów uczenia się zdefiniowanych dla programów studiów w odniesieniu do charakterystyk drugiego stopnia Polskiej Ramy Kwalifikacji dla kwalifikacji na poziomach 6-7 uzyskiwanych w ramach systemu szkolnictwa wyższego i nauki po uzyskaniu kwalifikacji pełnej na poziomie 4.</w:t>
      </w:r>
    </w:p>
    <w:p w14:paraId="62777FCF" w14:textId="77777777" w:rsidR="00F35FC3" w:rsidRPr="00592FA3" w:rsidRDefault="00F35FC3" w:rsidP="00F35FC3">
      <w:pPr>
        <w:ind w:left="426"/>
        <w:contextualSpacing/>
        <w:rPr>
          <w:rFonts w:ascii="Verdana" w:eastAsia="Calibri" w:hAnsi="Verdana"/>
          <w:b/>
          <w:sz w:val="20"/>
          <w:szCs w:val="20"/>
          <w:lang w:eastAsia="en-US"/>
        </w:rPr>
      </w:pPr>
    </w:p>
    <w:tbl>
      <w:tblPr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4"/>
        <w:gridCol w:w="9886"/>
        <w:gridCol w:w="2541"/>
      </w:tblGrid>
      <w:tr w:rsidR="00F35FC3" w:rsidRPr="00592FA3" w14:paraId="493A8DF3" w14:textId="77777777" w:rsidTr="00D26BDE">
        <w:trPr>
          <w:trHeight w:val="411"/>
          <w:jc w:val="center"/>
        </w:trPr>
        <w:tc>
          <w:tcPr>
            <w:tcW w:w="150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6F130D" w14:textId="77777777" w:rsidR="00F35FC3" w:rsidRPr="00592FA3" w:rsidRDefault="00F35FC3" w:rsidP="00D26BDE">
            <w:pPr>
              <w:tabs>
                <w:tab w:val="left" w:pos="516"/>
              </w:tabs>
              <w:spacing w:before="120" w:after="12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bCs/>
                <w:sz w:val="20"/>
                <w:szCs w:val="20"/>
              </w:rPr>
              <w:t>KIERUNEK: Studia romanistyczne</w:t>
            </w:r>
          </w:p>
        </w:tc>
      </w:tr>
      <w:tr w:rsidR="00F35FC3" w:rsidRPr="00592FA3" w14:paraId="68A5F79F" w14:textId="77777777" w:rsidTr="00D26BDE">
        <w:trPr>
          <w:trHeight w:val="756"/>
          <w:jc w:val="center"/>
        </w:trPr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646DE7" w14:textId="77777777" w:rsidR="00F35FC3" w:rsidRPr="00592FA3" w:rsidRDefault="00F35FC3" w:rsidP="00D26BDE">
            <w:pPr>
              <w:tabs>
                <w:tab w:val="left" w:pos="516"/>
              </w:tabs>
              <w:spacing w:before="120" w:after="12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bCs/>
                <w:sz w:val="20"/>
                <w:szCs w:val="20"/>
              </w:rPr>
              <w:t xml:space="preserve">DYSCYPLINY NAUKOWE: </w:t>
            </w:r>
            <w:r w:rsidRPr="00592FA3">
              <w:rPr>
                <w:rFonts w:ascii="Verdana" w:hAnsi="Verdana"/>
                <w:sz w:val="20"/>
                <w:szCs w:val="20"/>
              </w:rPr>
              <w:t>językoznawstwo 61% ; literaturoznawstwo 39%</w:t>
            </w:r>
          </w:p>
          <w:p w14:paraId="35D933D3" w14:textId="77777777" w:rsidR="00F35FC3" w:rsidRPr="00592FA3" w:rsidRDefault="00F35FC3" w:rsidP="00D26BDE">
            <w:pPr>
              <w:tabs>
                <w:tab w:val="left" w:pos="516"/>
              </w:tabs>
              <w:spacing w:before="120" w:after="12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bCs/>
                <w:sz w:val="20"/>
                <w:szCs w:val="20"/>
              </w:rPr>
              <w:t>(udział procentowy)</w:t>
            </w:r>
          </w:p>
        </w:tc>
      </w:tr>
      <w:tr w:rsidR="00F35FC3" w:rsidRPr="00592FA3" w14:paraId="67EABE48" w14:textId="77777777" w:rsidTr="00D26BDE">
        <w:trPr>
          <w:trHeight w:val="420"/>
          <w:jc w:val="center"/>
        </w:trPr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198406" w14:textId="77777777" w:rsidR="00F35FC3" w:rsidRPr="00592FA3" w:rsidRDefault="00F35FC3" w:rsidP="00D26BDE">
            <w:pPr>
              <w:tabs>
                <w:tab w:val="left" w:pos="516"/>
              </w:tabs>
              <w:spacing w:before="120" w:after="12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bCs/>
                <w:sz w:val="20"/>
                <w:szCs w:val="20"/>
              </w:rPr>
              <w:t>POZIOM KSZTAŁCENIA: 7 PRK</w:t>
            </w:r>
          </w:p>
        </w:tc>
      </w:tr>
      <w:tr w:rsidR="00F35FC3" w:rsidRPr="00592FA3" w14:paraId="206D40D3" w14:textId="77777777" w:rsidTr="00D26BDE">
        <w:trPr>
          <w:trHeight w:val="420"/>
          <w:jc w:val="center"/>
        </w:trPr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92C3C6" w14:textId="77777777" w:rsidR="00F35FC3" w:rsidRPr="00592FA3" w:rsidRDefault="00F35FC3" w:rsidP="00D26BDE">
            <w:pPr>
              <w:tabs>
                <w:tab w:val="left" w:pos="516"/>
              </w:tabs>
              <w:spacing w:before="120" w:after="12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bCs/>
                <w:sz w:val="20"/>
                <w:szCs w:val="20"/>
              </w:rPr>
              <w:t>PROFIL KSZTAŁCENIA: ogólnoakademicki</w:t>
            </w:r>
          </w:p>
        </w:tc>
      </w:tr>
      <w:tr w:rsidR="00F35FC3" w:rsidRPr="00592FA3" w14:paraId="6C928B54" w14:textId="77777777" w:rsidTr="00D26BDE">
        <w:trPr>
          <w:trHeight w:val="348"/>
          <w:jc w:val="center"/>
        </w:trPr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C937B" w14:textId="77777777" w:rsidR="00F35FC3" w:rsidRPr="00592FA3" w:rsidRDefault="00F35FC3" w:rsidP="00D26BDE">
            <w:pPr>
              <w:tabs>
                <w:tab w:val="left" w:pos="516"/>
              </w:tabs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bCs/>
                <w:sz w:val="20"/>
                <w:szCs w:val="20"/>
              </w:rPr>
              <w:t>EFEKTY UCZENIA SIĘ DLA KIERUNKU</w:t>
            </w:r>
          </w:p>
        </w:tc>
      </w:tr>
      <w:tr w:rsidR="00F35FC3" w:rsidRPr="00592FA3" w14:paraId="794497C2" w14:textId="77777777" w:rsidTr="00D26BDE">
        <w:trPr>
          <w:trHeight w:val="950"/>
          <w:jc w:val="center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817D1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bCs/>
                <w:position w:val="6"/>
                <w:sz w:val="20"/>
                <w:szCs w:val="20"/>
              </w:rPr>
            </w:pPr>
            <w:r w:rsidRPr="00592FA3">
              <w:rPr>
                <w:rFonts w:ascii="Verdana" w:hAnsi="Verdana"/>
                <w:bCs/>
                <w:position w:val="6"/>
                <w:sz w:val="20"/>
                <w:szCs w:val="20"/>
              </w:rPr>
              <w:t>Symbol efektu uczenia się dla programu studiów</w:t>
            </w:r>
          </w:p>
        </w:tc>
        <w:tc>
          <w:tcPr>
            <w:tcW w:w="9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B681F8" w14:textId="77777777" w:rsidR="00F35FC3" w:rsidRPr="00592FA3" w:rsidRDefault="00F35FC3" w:rsidP="00D26BDE">
            <w:pPr>
              <w:tabs>
                <w:tab w:val="left" w:pos="406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 xml:space="preserve">Po ukończeniu studiów drugiego stopnia na kierunku </w:t>
            </w:r>
            <w:r w:rsidRPr="00592FA3">
              <w:rPr>
                <w:rFonts w:ascii="Verdana" w:hAnsi="Verdana"/>
                <w:bCs/>
                <w:sz w:val="20"/>
                <w:szCs w:val="20"/>
              </w:rPr>
              <w:t>Studia romanistyczne</w:t>
            </w:r>
            <w:r w:rsidRPr="00592FA3">
              <w:rPr>
                <w:rFonts w:ascii="Verdana" w:hAnsi="Verdana"/>
                <w:sz w:val="20"/>
                <w:szCs w:val="20"/>
              </w:rPr>
              <w:br/>
              <w:t>absolwent uzyska efekty uczenia się w zakresie: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4E727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bCs/>
                <w:i/>
                <w:sz w:val="20"/>
                <w:szCs w:val="20"/>
              </w:rPr>
            </w:pPr>
            <w:r w:rsidRPr="00592FA3">
              <w:rPr>
                <w:rFonts w:ascii="Verdana" w:hAnsi="Verdana"/>
                <w:bCs/>
                <w:sz w:val="20"/>
                <w:szCs w:val="20"/>
              </w:rPr>
              <w:t xml:space="preserve">Odniesienie do charakterystyk drugiego stopnia PRK </w:t>
            </w:r>
            <w:r w:rsidRPr="00592FA3">
              <w:rPr>
                <w:rFonts w:ascii="Verdana" w:hAnsi="Verdana"/>
                <w:bCs/>
                <w:i/>
                <w:sz w:val="20"/>
                <w:szCs w:val="20"/>
              </w:rPr>
              <w:t>(kody)</w:t>
            </w:r>
          </w:p>
        </w:tc>
      </w:tr>
      <w:tr w:rsidR="00F35FC3" w:rsidRPr="00592FA3" w14:paraId="3BDB5919" w14:textId="77777777" w:rsidTr="00D26BDE">
        <w:trPr>
          <w:trHeight w:val="273"/>
          <w:jc w:val="center"/>
        </w:trPr>
        <w:tc>
          <w:tcPr>
            <w:tcW w:w="150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7EF073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b/>
                <w:bCs/>
                <w:sz w:val="20"/>
                <w:szCs w:val="20"/>
              </w:rPr>
              <w:t>WIEDZA</w:t>
            </w:r>
          </w:p>
        </w:tc>
      </w:tr>
      <w:tr w:rsidR="00F35FC3" w:rsidRPr="00592FA3" w14:paraId="457572A1" w14:textId="77777777" w:rsidTr="00D26BDE">
        <w:trPr>
          <w:trHeight w:val="477"/>
          <w:jc w:val="center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F5EE72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K_W01</w:t>
            </w:r>
          </w:p>
        </w:tc>
        <w:tc>
          <w:tcPr>
            <w:tcW w:w="98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96780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 xml:space="preserve">ma pogłębioną, uporządkowaną i podbudowaną teoretycznie wiedzę o miejscu i znaczeniu językoznawstwa </w:t>
            </w:r>
            <w:r>
              <w:rPr>
                <w:rFonts w:ascii="Verdana" w:hAnsi="Verdana"/>
                <w:sz w:val="20"/>
                <w:szCs w:val="20"/>
              </w:rPr>
              <w:t>lub</w:t>
            </w:r>
            <w:r w:rsidRPr="00592FA3">
              <w:rPr>
                <w:rFonts w:ascii="Verdana" w:hAnsi="Verdana"/>
                <w:sz w:val="20"/>
                <w:szCs w:val="20"/>
              </w:rPr>
              <w:t xml:space="preserve"> literaturoznawstwa w systemie nauk humanistycznych oraz o ich specyfice przedmiotowej i metodologicznej; zna tendencje rozwojowe językoznawstwa </w:t>
            </w:r>
            <w:r>
              <w:rPr>
                <w:rFonts w:ascii="Verdana" w:hAnsi="Verdana"/>
                <w:sz w:val="20"/>
                <w:szCs w:val="20"/>
              </w:rPr>
              <w:t>lub</w:t>
            </w:r>
            <w:r w:rsidRPr="00592FA3">
              <w:rPr>
                <w:rFonts w:ascii="Verdana" w:hAnsi="Verdana"/>
                <w:sz w:val="20"/>
                <w:szCs w:val="20"/>
              </w:rPr>
              <w:t xml:space="preserve"> literaturoznawstwa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947C67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P7S_WG</w:t>
            </w:r>
          </w:p>
        </w:tc>
      </w:tr>
      <w:tr w:rsidR="00F35FC3" w:rsidRPr="00592FA3" w14:paraId="2D42906E" w14:textId="77777777" w:rsidTr="00D26BDE">
        <w:trPr>
          <w:trHeight w:val="273"/>
          <w:jc w:val="center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BB6407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K_W02</w:t>
            </w:r>
          </w:p>
        </w:tc>
        <w:tc>
          <w:tcPr>
            <w:tcW w:w="98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F93CB4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 xml:space="preserve">ma uporządkowaną, pogłębioną wiedzę, obejmującą terminologię, teorie i metodologie z zakresu językoznawstwa </w:t>
            </w:r>
            <w:r>
              <w:rPr>
                <w:rFonts w:ascii="Verdana" w:hAnsi="Verdana"/>
                <w:sz w:val="20"/>
                <w:szCs w:val="20"/>
              </w:rPr>
              <w:t>lub</w:t>
            </w:r>
            <w:r w:rsidRPr="00592FA3">
              <w:rPr>
                <w:rFonts w:ascii="Verdana" w:hAnsi="Verdana"/>
                <w:sz w:val="20"/>
                <w:szCs w:val="20"/>
              </w:rPr>
              <w:t xml:space="preserve"> literaturoznawstwa; </w:t>
            </w:r>
            <w:r>
              <w:rPr>
                <w:rFonts w:ascii="Verdana" w:hAnsi="Verdana"/>
                <w:sz w:val="20"/>
                <w:szCs w:val="20"/>
              </w:rPr>
              <w:t xml:space="preserve">ma </w:t>
            </w:r>
            <w:r w:rsidRPr="00592FA3">
              <w:rPr>
                <w:rFonts w:ascii="Verdana" w:hAnsi="Verdana"/>
                <w:sz w:val="20"/>
                <w:szCs w:val="20"/>
              </w:rPr>
              <w:t>uporządkowaną wiedzę o głównych kierunkach ich rozwoju, złożonych zależnościach między nimi oraz o najważniejszych nowych osiągnięciach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9AAF44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P7S_WG</w:t>
            </w:r>
          </w:p>
        </w:tc>
      </w:tr>
      <w:tr w:rsidR="00F35FC3" w:rsidRPr="00592FA3" w14:paraId="580C606B" w14:textId="77777777" w:rsidTr="00D26BDE">
        <w:trPr>
          <w:trHeight w:val="353"/>
          <w:jc w:val="center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ABA5CC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K_W03</w:t>
            </w:r>
          </w:p>
        </w:tc>
        <w:tc>
          <w:tcPr>
            <w:tcW w:w="98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47B24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ma pogłębioną, uporządkowaną wiedzę o wybranych elementach i zjawiskach pierwszego języka romańskiego i jego literatury oraz o wybranych zagadnieniach z dziejów życia kulturalnego i społecznego wybranych krajów romańskich; ma pogłębioną, uporządkowaną wiedzę o wybranych elementach i zjawiskach języka polskiego w zestawieniu z wybranymi językami romańskimi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F513FB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P7S_WG</w:t>
            </w:r>
          </w:p>
        </w:tc>
      </w:tr>
      <w:tr w:rsidR="00F35FC3" w:rsidRPr="00592FA3" w14:paraId="241F4747" w14:textId="77777777" w:rsidTr="00D26BDE">
        <w:trPr>
          <w:trHeight w:val="353"/>
          <w:jc w:val="center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DBD9B6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lastRenderedPageBreak/>
              <w:t>K_W04</w:t>
            </w:r>
          </w:p>
        </w:tc>
        <w:tc>
          <w:tcPr>
            <w:tcW w:w="98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3C0A17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 xml:space="preserve">ma pogłębioną, prowadzącą do specjalizacji wiedzę szczegółową w zakresie wybranej tematyki dotyczącej języka, literatury </w:t>
            </w:r>
            <w:r>
              <w:rPr>
                <w:rFonts w:ascii="Verdana" w:hAnsi="Verdana"/>
                <w:sz w:val="20"/>
                <w:szCs w:val="20"/>
              </w:rPr>
              <w:t>lub</w:t>
            </w:r>
            <w:r w:rsidRPr="00592FA3">
              <w:rPr>
                <w:rFonts w:ascii="Verdana" w:hAnsi="Verdana"/>
                <w:sz w:val="20"/>
                <w:szCs w:val="20"/>
              </w:rPr>
              <w:t xml:space="preserve"> kultury obszaru pierwszego języka romańskiego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5BC847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P7S_WG</w:t>
            </w:r>
          </w:p>
        </w:tc>
      </w:tr>
      <w:tr w:rsidR="00F35FC3" w:rsidRPr="00592FA3" w14:paraId="7B3FF2A2" w14:textId="77777777" w:rsidTr="00D26BDE">
        <w:trPr>
          <w:trHeight w:val="353"/>
          <w:jc w:val="center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FE2F74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K_W05</w:t>
            </w:r>
          </w:p>
        </w:tc>
        <w:tc>
          <w:tcPr>
            <w:tcW w:w="98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6F6BFA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ma podstawową wiedzę o wybranych zagadnieniach współczesnego życia kulturalnego i społecznego obszaru drugiego języka romańskiego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8E32CE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P7S_WG</w:t>
            </w:r>
          </w:p>
        </w:tc>
      </w:tr>
      <w:tr w:rsidR="00F35FC3" w:rsidRPr="00592FA3" w14:paraId="49E9946C" w14:textId="77777777" w:rsidTr="00D26BDE">
        <w:trPr>
          <w:trHeight w:val="353"/>
          <w:jc w:val="center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C1CF9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K_W06</w:t>
            </w:r>
          </w:p>
        </w:tc>
        <w:tc>
          <w:tcPr>
            <w:tcW w:w="98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05A7F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 xml:space="preserve">zna i rozumie fundamentalne dylematy współczesnej cywilizacji; potrafi wskazać ich kontekst, uwarunkowania i skutki na przykładzie zjawisk z zakresu </w:t>
            </w:r>
            <w:r>
              <w:rPr>
                <w:rFonts w:ascii="Verdana" w:hAnsi="Verdana"/>
                <w:sz w:val="20"/>
                <w:szCs w:val="20"/>
              </w:rPr>
              <w:t>językoznawstwa lub literaturoznawstwa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C6C0A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P7S_WK</w:t>
            </w:r>
          </w:p>
        </w:tc>
      </w:tr>
      <w:tr w:rsidR="00F35FC3" w:rsidRPr="00592FA3" w14:paraId="59FF3E51" w14:textId="77777777" w:rsidTr="00D26BDE">
        <w:trPr>
          <w:trHeight w:val="353"/>
          <w:jc w:val="center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EFD671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K_W07</w:t>
            </w:r>
          </w:p>
        </w:tc>
        <w:tc>
          <w:tcPr>
            <w:tcW w:w="98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027369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zna i rozumie pojęcia i zasady z zakresu prawa autorskiego i konieczność zarządzania zasobami własności intelektualnej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124C1F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P7S_WK</w:t>
            </w:r>
          </w:p>
        </w:tc>
      </w:tr>
      <w:tr w:rsidR="00F35FC3" w:rsidRPr="00592FA3" w14:paraId="4C589C8E" w14:textId="77777777" w:rsidTr="00D26BDE">
        <w:trPr>
          <w:trHeight w:val="353"/>
          <w:jc w:val="center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68969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K_W08</w:t>
            </w:r>
          </w:p>
        </w:tc>
        <w:tc>
          <w:tcPr>
            <w:tcW w:w="98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24EC6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 xml:space="preserve">zna i rozumie ekonomiczne, prawne, etyczne i inne uwarunkowania różnych rodzajów działalności zawodowej związanych z </w:t>
            </w:r>
            <w:r>
              <w:rPr>
                <w:rFonts w:ascii="Verdana" w:hAnsi="Verdana"/>
                <w:sz w:val="20"/>
                <w:szCs w:val="20"/>
              </w:rPr>
              <w:t xml:space="preserve">zakresem kierunku 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S</w:t>
            </w:r>
            <w:r w:rsidRPr="00B13998">
              <w:rPr>
                <w:rFonts w:ascii="Verdana" w:hAnsi="Verdana"/>
                <w:i/>
                <w:iCs/>
                <w:sz w:val="20"/>
                <w:szCs w:val="20"/>
              </w:rPr>
              <w:t>tudia romanistyczne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24BC4C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P7S_WK</w:t>
            </w:r>
          </w:p>
        </w:tc>
      </w:tr>
      <w:tr w:rsidR="00F35FC3" w:rsidRPr="00592FA3" w14:paraId="649EB1D3" w14:textId="77777777" w:rsidTr="00D26BDE">
        <w:trPr>
          <w:trHeight w:val="353"/>
          <w:jc w:val="center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7AD19E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K_W09</w:t>
            </w:r>
          </w:p>
        </w:tc>
        <w:tc>
          <w:tcPr>
            <w:tcW w:w="98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C89907" w14:textId="77777777" w:rsidR="00F35FC3" w:rsidRPr="00592FA3" w:rsidRDefault="00F35FC3" w:rsidP="00D26BDE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zna podstawowe zasady tworzenia i rozwoju różnych form przedsiębiorczości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A37A7B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P7S_WK</w:t>
            </w:r>
          </w:p>
        </w:tc>
      </w:tr>
      <w:tr w:rsidR="00F35FC3" w:rsidRPr="00592FA3" w14:paraId="4DF57215" w14:textId="77777777" w:rsidTr="00D26BDE">
        <w:trPr>
          <w:trHeight w:val="273"/>
          <w:jc w:val="center"/>
        </w:trPr>
        <w:tc>
          <w:tcPr>
            <w:tcW w:w="150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18D022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b/>
                <w:bCs/>
                <w:sz w:val="20"/>
                <w:szCs w:val="20"/>
              </w:rPr>
              <w:t>UMIEJĘTNOŚCI</w:t>
            </w:r>
          </w:p>
        </w:tc>
      </w:tr>
      <w:tr w:rsidR="00F35FC3" w:rsidRPr="00592FA3" w14:paraId="72B06F5D" w14:textId="77777777" w:rsidTr="00D26BDE">
        <w:trPr>
          <w:trHeight w:val="369"/>
          <w:jc w:val="center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265F47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K_U01</w:t>
            </w:r>
          </w:p>
        </w:tc>
        <w:tc>
          <w:tcPr>
            <w:tcW w:w="9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203DB" w14:textId="77777777" w:rsidR="00F35FC3" w:rsidRPr="00592FA3" w:rsidRDefault="00F35FC3" w:rsidP="00D26BDE">
            <w:pPr>
              <w:autoSpaceDE w:val="0"/>
              <w:autoSpaceDN w:val="0"/>
              <w:adjustRightInd w:val="0"/>
              <w:spacing w:before="120" w:after="120"/>
              <w:rPr>
                <w:rFonts w:ascii="Verdana" w:eastAsia="Calibri" w:hAnsi="Verdana" w:cs="Verdana"/>
                <w:sz w:val="20"/>
                <w:szCs w:val="20"/>
              </w:rPr>
            </w:pPr>
            <w:r w:rsidRPr="00592FA3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posiada pogłębione umiejętności badawcze (</w:t>
            </w:r>
            <w:r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w zakresie </w:t>
            </w:r>
            <w:r w:rsidRPr="00592FA3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analiz</w:t>
            </w:r>
            <w:r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y</w:t>
            </w:r>
            <w:r w:rsidRPr="00592FA3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 prac różnych autorów, syntez</w:t>
            </w:r>
            <w:r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y</w:t>
            </w:r>
            <w:r w:rsidRPr="00592FA3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 poglądów, twórcz</w:t>
            </w:r>
            <w:r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ej</w:t>
            </w:r>
            <w:r w:rsidRPr="00592FA3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 interpretacj</w:t>
            </w:r>
            <w:r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i</w:t>
            </w:r>
            <w:r w:rsidRPr="00592FA3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, dob</w:t>
            </w:r>
            <w:r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oru</w:t>
            </w:r>
            <w:r w:rsidRPr="00592FA3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 metod i narzędzi badawczych, formułowani</w:t>
            </w:r>
            <w:r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a</w:t>
            </w:r>
            <w:r w:rsidRPr="00592FA3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 i przedstawi</w:t>
            </w:r>
            <w:r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a</w:t>
            </w:r>
            <w:r w:rsidRPr="00592FA3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ni</w:t>
            </w:r>
            <w:r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a</w:t>
            </w:r>
            <w:r w:rsidRPr="00592FA3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 wyników) pozwalające na samodzielne rozwiązywanie złożonych i nietypowych problemów w obrębie językoznawstwa </w:t>
            </w:r>
            <w:r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lub</w:t>
            </w:r>
            <w:r w:rsidRPr="00592FA3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 literaturoznawstwa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FAB2F5" w14:textId="77777777" w:rsidR="00F35FC3" w:rsidRPr="00592FA3" w:rsidRDefault="00F35FC3" w:rsidP="00D26BDE">
            <w:pPr>
              <w:widowControl w:val="0"/>
              <w:autoSpaceDE w:val="0"/>
              <w:autoSpaceDN w:val="0"/>
              <w:spacing w:before="60" w:after="60"/>
              <w:ind w:right="-108"/>
              <w:jc w:val="center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592FA3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P7S_UW</w:t>
            </w:r>
          </w:p>
        </w:tc>
      </w:tr>
      <w:tr w:rsidR="00F35FC3" w:rsidRPr="00592FA3" w14:paraId="45984878" w14:textId="77777777" w:rsidTr="00D26BDE">
        <w:trPr>
          <w:trHeight w:val="369"/>
          <w:jc w:val="center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AD477B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K_U02</w:t>
            </w:r>
          </w:p>
        </w:tc>
        <w:tc>
          <w:tcPr>
            <w:tcW w:w="9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C2DE7" w14:textId="77777777" w:rsidR="00F35FC3" w:rsidRPr="00592FA3" w:rsidRDefault="00F35FC3" w:rsidP="00D26BDE">
            <w:pPr>
              <w:autoSpaceDE w:val="0"/>
              <w:autoSpaceDN w:val="0"/>
              <w:adjustRightInd w:val="0"/>
              <w:spacing w:before="120" w:after="120"/>
              <w:rPr>
                <w:rFonts w:ascii="Verdana" w:eastAsia="Calibri" w:hAnsi="Verdana" w:cs="Verdana"/>
                <w:sz w:val="20"/>
                <w:szCs w:val="20"/>
              </w:rPr>
            </w:pPr>
            <w:r w:rsidRPr="00592FA3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potrafi wyszukiwać, analizować, oceniać, selekcjonować, integrować i prezentować informacje z różnych źródeł oraz formułować na tej podstawie krytyczne sądy; potrafi zdoby</w:t>
            </w:r>
            <w:r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wa</w:t>
            </w:r>
            <w:r w:rsidRPr="00592FA3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ć wiedzę z różnych dyscyplin humanistycznych i stosować ją w nowych sytuacjach; potrafi znaleźć odniesienia do dziedzin z pogranicza humanistyki oraz wykorzystać zdobytą wiedzę i spostrzeżenia do celów analitycznych i interpretacyjnych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99FE7" w14:textId="77777777" w:rsidR="00F35FC3" w:rsidRPr="00592FA3" w:rsidRDefault="00F35FC3" w:rsidP="00D26BDE">
            <w:pPr>
              <w:widowControl w:val="0"/>
              <w:autoSpaceDE w:val="0"/>
              <w:autoSpaceDN w:val="0"/>
              <w:spacing w:before="60" w:after="60"/>
              <w:ind w:right="-108"/>
              <w:jc w:val="center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592FA3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P7S_UW</w:t>
            </w:r>
          </w:p>
        </w:tc>
      </w:tr>
      <w:tr w:rsidR="00F35FC3" w:rsidRPr="00592FA3" w14:paraId="577A499B" w14:textId="77777777" w:rsidTr="00D26BDE">
        <w:trPr>
          <w:trHeight w:val="369"/>
          <w:jc w:val="center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20FE7A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K_U03</w:t>
            </w:r>
          </w:p>
        </w:tc>
        <w:tc>
          <w:tcPr>
            <w:tcW w:w="9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CF9B2F" w14:textId="77777777" w:rsidR="00F35FC3" w:rsidRPr="00592FA3" w:rsidRDefault="00F35FC3" w:rsidP="00D26BDE">
            <w:pPr>
              <w:autoSpaceDE w:val="0"/>
              <w:autoSpaceDN w:val="0"/>
              <w:adjustRightInd w:val="0"/>
              <w:spacing w:before="120" w:after="120"/>
              <w:rPr>
                <w:rFonts w:ascii="Verdana" w:eastAsia="Calibri" w:hAnsi="Verdana" w:cs="Verdana"/>
                <w:sz w:val="20"/>
                <w:szCs w:val="20"/>
              </w:rPr>
            </w:pPr>
            <w:r w:rsidRPr="00592FA3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potrafi odpowiednio dobrać i wykorzystać właściwe metody i narzędzia we własnej pracy, w tym zaawansowane techniki informacyjno-komunikacyjne</w:t>
            </w:r>
            <w:r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; w</w:t>
            </w:r>
            <w:r w:rsidRPr="00592FA3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 razie potrzeby potrafi przystosować istniejące lub opracować nowe metody i narzędzia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814680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P7S_UW</w:t>
            </w:r>
          </w:p>
        </w:tc>
      </w:tr>
      <w:tr w:rsidR="00F35FC3" w:rsidRPr="00592FA3" w14:paraId="70E74F6C" w14:textId="77777777" w:rsidTr="00D26BDE">
        <w:trPr>
          <w:trHeight w:val="369"/>
          <w:jc w:val="center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66A67D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K_U04</w:t>
            </w:r>
          </w:p>
        </w:tc>
        <w:tc>
          <w:tcPr>
            <w:tcW w:w="9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0DCCEC" w14:textId="77777777" w:rsidR="00F35FC3" w:rsidRPr="00592FA3" w:rsidRDefault="00F35FC3" w:rsidP="00D26BDE">
            <w:pPr>
              <w:autoSpaceDE w:val="0"/>
              <w:autoSpaceDN w:val="0"/>
              <w:adjustRightInd w:val="0"/>
              <w:spacing w:before="120" w:after="120"/>
              <w:rPr>
                <w:rFonts w:ascii="Verdana" w:eastAsia="Calibri" w:hAnsi="Verdana" w:cs="Verdana"/>
                <w:sz w:val="20"/>
                <w:szCs w:val="20"/>
              </w:rPr>
            </w:pPr>
            <w:r w:rsidRPr="00592FA3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potrafi zbudować</w:t>
            </w:r>
            <w:r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 – </w:t>
            </w:r>
            <w:r w:rsidRPr="00592FA3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zarówno ustnie, jak i na piśmie</w:t>
            </w:r>
            <w:r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 – </w:t>
            </w:r>
            <w:r w:rsidRPr="00592FA3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spójny wywód o charakterze argumentacyjnym w pierwszym języku romańskim i w języku polskim, odwołując się do własnych i cudzych poglądów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7B4676" w14:textId="77777777" w:rsidR="00F35FC3" w:rsidRPr="00592FA3" w:rsidRDefault="00F35FC3" w:rsidP="00D26BDE">
            <w:pPr>
              <w:widowControl w:val="0"/>
              <w:autoSpaceDE w:val="0"/>
              <w:autoSpaceDN w:val="0"/>
              <w:spacing w:before="60" w:after="60"/>
              <w:ind w:right="-108"/>
              <w:jc w:val="center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592FA3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P7S_UW</w:t>
            </w:r>
          </w:p>
          <w:p w14:paraId="624AF6B4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P7S_UK</w:t>
            </w:r>
          </w:p>
        </w:tc>
      </w:tr>
      <w:tr w:rsidR="00F35FC3" w:rsidRPr="00592FA3" w14:paraId="0733EA05" w14:textId="77777777" w:rsidTr="00D26BDE">
        <w:trPr>
          <w:trHeight w:val="369"/>
          <w:jc w:val="center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EE1FC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lastRenderedPageBreak/>
              <w:t>K_U05</w:t>
            </w:r>
          </w:p>
        </w:tc>
        <w:tc>
          <w:tcPr>
            <w:tcW w:w="9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907536" w14:textId="77777777" w:rsidR="00F35FC3" w:rsidRPr="00592FA3" w:rsidRDefault="00F35FC3" w:rsidP="00D26BDE">
            <w:pPr>
              <w:autoSpaceDE w:val="0"/>
              <w:autoSpaceDN w:val="0"/>
              <w:adjustRightInd w:val="0"/>
              <w:spacing w:before="120" w:after="120"/>
              <w:rPr>
                <w:rFonts w:ascii="Verdana" w:eastAsia="Calibri" w:hAnsi="Verdana" w:cs="Verdana"/>
                <w:sz w:val="20"/>
                <w:szCs w:val="20"/>
              </w:rPr>
            </w:pPr>
            <w:r w:rsidRPr="00592FA3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potrafi zbudować na piśmie w pierwszym języku romańskim i w języku polskim obszerną wypowiedź o charakterze naukowym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D6B6A" w14:textId="77777777" w:rsidR="00F35FC3" w:rsidRPr="00592FA3" w:rsidRDefault="00F35FC3" w:rsidP="00D26BDE">
            <w:pPr>
              <w:widowControl w:val="0"/>
              <w:autoSpaceDE w:val="0"/>
              <w:autoSpaceDN w:val="0"/>
              <w:spacing w:before="60" w:after="60"/>
              <w:ind w:right="-108"/>
              <w:jc w:val="center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592FA3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P7S_UW</w:t>
            </w:r>
          </w:p>
          <w:p w14:paraId="7C3E9054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P7S_UK</w:t>
            </w:r>
          </w:p>
        </w:tc>
      </w:tr>
      <w:tr w:rsidR="00F35FC3" w:rsidRPr="00592FA3" w14:paraId="03ABB842" w14:textId="77777777" w:rsidTr="00D26BDE">
        <w:trPr>
          <w:trHeight w:val="369"/>
          <w:jc w:val="center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A56CE6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K_U06</w:t>
            </w:r>
          </w:p>
        </w:tc>
        <w:tc>
          <w:tcPr>
            <w:tcW w:w="9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F9E66" w14:textId="77777777" w:rsidR="00F35FC3" w:rsidRPr="00592FA3" w:rsidRDefault="00F35FC3" w:rsidP="00D26BDE">
            <w:pPr>
              <w:autoSpaceDE w:val="0"/>
              <w:autoSpaceDN w:val="0"/>
              <w:adjustRightInd w:val="0"/>
              <w:spacing w:before="120" w:after="120"/>
              <w:rPr>
                <w:rFonts w:ascii="Verdana" w:eastAsia="Calibri" w:hAnsi="Verdana" w:cs="Verdana"/>
                <w:sz w:val="20"/>
                <w:szCs w:val="20"/>
              </w:rPr>
            </w:pPr>
            <w:r w:rsidRPr="00592FA3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potrafi dokonać pogłębionej analizy zjawisk językowych, odwołując się do konkretnych metod opisu języka i używając terminologii stosowanej w pierwszym języku romańskim </w:t>
            </w:r>
            <w:r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lub</w:t>
            </w:r>
            <w:r w:rsidRPr="00592FA3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 w języku polskim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7CB028" w14:textId="77777777" w:rsidR="00F35FC3" w:rsidRPr="00592FA3" w:rsidRDefault="00F35FC3" w:rsidP="00D26BDE">
            <w:pPr>
              <w:widowControl w:val="0"/>
              <w:autoSpaceDE w:val="0"/>
              <w:autoSpaceDN w:val="0"/>
              <w:spacing w:before="60" w:after="60"/>
              <w:ind w:right="-108"/>
              <w:jc w:val="center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592FA3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P7S_UW</w:t>
            </w:r>
          </w:p>
          <w:p w14:paraId="7D7EC72B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P7S_UK</w:t>
            </w:r>
          </w:p>
        </w:tc>
      </w:tr>
      <w:tr w:rsidR="00F35FC3" w:rsidRPr="00592FA3" w14:paraId="75DF4991" w14:textId="77777777" w:rsidTr="00D26BDE">
        <w:trPr>
          <w:trHeight w:val="369"/>
          <w:jc w:val="center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C8645C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K_U07</w:t>
            </w:r>
          </w:p>
        </w:tc>
        <w:tc>
          <w:tcPr>
            <w:tcW w:w="9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BF19F4" w14:textId="77777777" w:rsidR="00F35FC3" w:rsidRPr="00592FA3" w:rsidRDefault="00F35FC3" w:rsidP="00D26BDE">
            <w:pPr>
              <w:autoSpaceDE w:val="0"/>
              <w:autoSpaceDN w:val="0"/>
              <w:adjustRightInd w:val="0"/>
              <w:spacing w:before="120" w:after="120"/>
              <w:rPr>
                <w:rFonts w:ascii="Verdana" w:eastAsia="Calibri" w:hAnsi="Verdana" w:cs="Verdana"/>
                <w:sz w:val="20"/>
                <w:szCs w:val="20"/>
              </w:rPr>
            </w:pPr>
            <w:r w:rsidRPr="00592FA3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potrafi dokonać pogłębionej analizy i interpretacji wytworów kultury charakterystycznych dla obszaru kultury pierwszego języka romańskiego, odwołując się do konkretnych metod opisu językoznawczego </w:t>
            </w:r>
            <w:r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lub</w:t>
            </w:r>
            <w:r w:rsidRPr="00592FA3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 literaturoznawczego, używając terminologii stosowanej w pierwszym języku romańskim </w:t>
            </w:r>
            <w:r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lub</w:t>
            </w:r>
            <w:r w:rsidRPr="00592FA3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 w języku polskim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537B49" w14:textId="77777777" w:rsidR="00F35FC3" w:rsidRPr="00592FA3" w:rsidRDefault="00F35FC3" w:rsidP="00D26BDE">
            <w:pPr>
              <w:widowControl w:val="0"/>
              <w:autoSpaceDE w:val="0"/>
              <w:autoSpaceDN w:val="0"/>
              <w:spacing w:before="60" w:after="60"/>
              <w:ind w:right="-108"/>
              <w:jc w:val="center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592FA3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P7S_UW</w:t>
            </w:r>
          </w:p>
          <w:p w14:paraId="76AD6A98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P7S_UK</w:t>
            </w:r>
          </w:p>
        </w:tc>
      </w:tr>
      <w:tr w:rsidR="00F35FC3" w:rsidRPr="00592FA3" w14:paraId="347E1CB4" w14:textId="77777777" w:rsidTr="00D26BDE">
        <w:trPr>
          <w:trHeight w:val="369"/>
          <w:jc w:val="center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1645BA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K_U08</w:t>
            </w:r>
          </w:p>
        </w:tc>
        <w:tc>
          <w:tcPr>
            <w:tcW w:w="9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7DA265" w14:textId="77777777" w:rsidR="00F35FC3" w:rsidRPr="00592FA3" w:rsidRDefault="00F35FC3" w:rsidP="00D26BDE">
            <w:pPr>
              <w:autoSpaceDE w:val="0"/>
              <w:autoSpaceDN w:val="0"/>
              <w:adjustRightInd w:val="0"/>
              <w:spacing w:before="120" w:after="120"/>
              <w:rPr>
                <w:rFonts w:ascii="Verdana" w:eastAsia="Calibri" w:hAnsi="Verdana" w:cs="Verdana"/>
                <w:sz w:val="20"/>
                <w:szCs w:val="20"/>
              </w:rPr>
            </w:pPr>
            <w:r w:rsidRPr="00592FA3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ma adekwatne do poziomu kształcenia umiejętności językowe w zakresie pierwszego języka romańskiego, zgodne z obiektywnie określonymi wymaganiami – punktem odniesienia jest poziom C2 wg wymagań ESOKJ</w:t>
            </w:r>
            <w:r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; p</w:t>
            </w:r>
            <w:r w:rsidRPr="00592FA3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otrafi używać wybranych odmian społeczno-zawodowych tego języka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CBF4E1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P7S_UK</w:t>
            </w:r>
          </w:p>
        </w:tc>
      </w:tr>
      <w:tr w:rsidR="00F35FC3" w:rsidRPr="00592FA3" w14:paraId="06D54A06" w14:textId="77777777" w:rsidTr="00D26BDE">
        <w:trPr>
          <w:trHeight w:val="369"/>
          <w:jc w:val="center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1FEB5F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K_U09</w:t>
            </w:r>
          </w:p>
        </w:tc>
        <w:tc>
          <w:tcPr>
            <w:tcW w:w="9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958E61" w14:textId="77777777" w:rsidR="00F35FC3" w:rsidRPr="00592FA3" w:rsidRDefault="00F35FC3" w:rsidP="00D26BDE">
            <w:pPr>
              <w:autoSpaceDE w:val="0"/>
              <w:autoSpaceDN w:val="0"/>
              <w:adjustRightInd w:val="0"/>
              <w:spacing w:before="120" w:after="120"/>
              <w:rPr>
                <w:rFonts w:ascii="Verdana" w:eastAsia="Calibri" w:hAnsi="Verdana" w:cs="Verdana"/>
                <w:sz w:val="20"/>
                <w:szCs w:val="20"/>
              </w:rPr>
            </w:pPr>
            <w:r w:rsidRPr="00592FA3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ma adekwatne do poziomu kształcenia umiejętności językowe w zakresie drugiego języka romańskiego (lub dodatkowego języka obcego), zgodne z obiektywnie określonymi wymaganiami – punktem odniesienia jest poziom </w:t>
            </w:r>
            <w:r w:rsidRPr="00592FA3">
              <w:rPr>
                <w:rFonts w:ascii="Verdana" w:eastAsia="Calibri" w:hAnsi="Verdana" w:cstheme="minorBidi"/>
                <w:color w:val="000000"/>
                <w:sz w:val="20"/>
                <w:szCs w:val="20"/>
              </w:rPr>
              <w:t xml:space="preserve">B2 I </w:t>
            </w:r>
            <w:r w:rsidRPr="00592FA3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wg wymagań ESOKJ</w:t>
            </w:r>
            <w:r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 (lub wyższy)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83E42C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P7S_UK</w:t>
            </w:r>
          </w:p>
        </w:tc>
      </w:tr>
      <w:tr w:rsidR="00F35FC3" w:rsidRPr="00592FA3" w14:paraId="6299519F" w14:textId="77777777" w:rsidTr="00D26BDE">
        <w:trPr>
          <w:trHeight w:val="369"/>
          <w:jc w:val="center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857A15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K_U10</w:t>
            </w:r>
          </w:p>
        </w:tc>
        <w:tc>
          <w:tcPr>
            <w:tcW w:w="9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A9506A" w14:textId="77777777" w:rsidR="00F35FC3" w:rsidRPr="00592FA3" w:rsidRDefault="00F35FC3" w:rsidP="00D26BDE">
            <w:pPr>
              <w:autoSpaceDE w:val="0"/>
              <w:autoSpaceDN w:val="0"/>
              <w:adjustRightInd w:val="0"/>
              <w:spacing w:before="120" w:after="120"/>
              <w:rPr>
                <w:rFonts w:ascii="Verdana" w:eastAsia="Calibri" w:hAnsi="Verdana" w:cs="Verdana"/>
                <w:sz w:val="20"/>
                <w:szCs w:val="20"/>
              </w:rPr>
            </w:pPr>
            <w:r w:rsidRPr="00592FA3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potrafi, w pierwszym języku romańskim i w języku polskim, porozumiewać się w kwestiach szczegółowych ze zróżnicowanymi kręgami odbiorców; potrafi prowadzić debatę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7EFC14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P7S_UK</w:t>
            </w:r>
          </w:p>
        </w:tc>
      </w:tr>
      <w:tr w:rsidR="00F35FC3" w:rsidRPr="00592FA3" w14:paraId="54C2FACD" w14:textId="77777777" w:rsidTr="00D26BDE">
        <w:trPr>
          <w:trHeight w:val="366"/>
          <w:jc w:val="center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DD301B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K_U11</w:t>
            </w:r>
          </w:p>
        </w:tc>
        <w:tc>
          <w:tcPr>
            <w:tcW w:w="9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B527F" w14:textId="77777777" w:rsidR="00F35FC3" w:rsidRPr="00592FA3" w:rsidRDefault="00F35FC3" w:rsidP="00D26BDE">
            <w:pPr>
              <w:autoSpaceDE w:val="0"/>
              <w:autoSpaceDN w:val="0"/>
              <w:adjustRightInd w:val="0"/>
              <w:spacing w:before="120" w:after="120"/>
              <w:rPr>
                <w:rFonts w:ascii="Verdana" w:eastAsia="Calibri" w:hAnsi="Verdana" w:cs="Verdana"/>
                <w:sz w:val="20"/>
                <w:szCs w:val="20"/>
              </w:rPr>
            </w:pPr>
            <w:r w:rsidRPr="00592FA3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potrafi kierować pracą zespołu i współdziałać z innymi osobami w ramach prac zespołowych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E8D868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P7S_UO</w:t>
            </w:r>
          </w:p>
        </w:tc>
      </w:tr>
      <w:tr w:rsidR="00F35FC3" w:rsidRPr="00592FA3" w14:paraId="0ADBBEF9" w14:textId="77777777" w:rsidTr="00D26BDE">
        <w:trPr>
          <w:trHeight w:val="280"/>
          <w:jc w:val="center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1C6F53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K_U12</w:t>
            </w:r>
          </w:p>
        </w:tc>
        <w:tc>
          <w:tcPr>
            <w:tcW w:w="9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E7AFB8" w14:textId="77777777" w:rsidR="00F35FC3" w:rsidRPr="00592FA3" w:rsidRDefault="00F35FC3" w:rsidP="00D26BDE">
            <w:pPr>
              <w:autoSpaceDE w:val="0"/>
              <w:autoSpaceDN w:val="0"/>
              <w:adjustRightInd w:val="0"/>
              <w:spacing w:before="120" w:after="120"/>
              <w:rPr>
                <w:rFonts w:ascii="Verdana" w:eastAsia="Calibri" w:hAnsi="Verdana" w:cs="Verdana"/>
                <w:sz w:val="20"/>
                <w:szCs w:val="20"/>
              </w:rPr>
            </w:pPr>
            <w:r w:rsidRPr="00592FA3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potrafi planować i realizować proces własnego uczenia się przez całe życie, zwłaszcza w zakresie rozwijania umiejętności językowych; potrafi ukierunkowywać innych w tym zakresie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4D2D9D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P7S_UU</w:t>
            </w:r>
          </w:p>
        </w:tc>
      </w:tr>
      <w:tr w:rsidR="00F35FC3" w:rsidRPr="00592FA3" w14:paraId="6D6ADE2F" w14:textId="77777777" w:rsidTr="00D26BDE">
        <w:trPr>
          <w:trHeight w:val="266"/>
          <w:jc w:val="center"/>
        </w:trPr>
        <w:tc>
          <w:tcPr>
            <w:tcW w:w="150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A0F54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35FC3" w:rsidRPr="00592FA3" w14:paraId="3BDDE66C" w14:textId="77777777" w:rsidTr="00D26BDE">
        <w:trPr>
          <w:trHeight w:val="433"/>
          <w:jc w:val="center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DA94A8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K_K01</w:t>
            </w:r>
          </w:p>
        </w:tc>
        <w:tc>
          <w:tcPr>
            <w:tcW w:w="9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5B3F1" w14:textId="77777777" w:rsidR="00F35FC3" w:rsidRPr="00934B44" w:rsidRDefault="00F35FC3" w:rsidP="00D26BDE">
            <w:pPr>
              <w:autoSpaceDE w:val="0"/>
              <w:autoSpaceDN w:val="0"/>
              <w:adjustRightInd w:val="0"/>
              <w:spacing w:before="120" w:after="120"/>
              <w:rPr>
                <w:rFonts w:ascii="Verdana" w:eastAsia="Calibri" w:hAnsi="Verdana" w:cs="Verdana"/>
                <w:sz w:val="20"/>
                <w:szCs w:val="20"/>
                <w:highlight w:val="yellow"/>
              </w:rPr>
            </w:pPr>
            <w:r w:rsidRPr="00FD685C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jest gotów/gotowa do krytycznej oceny wiedzy o szeroko rozumianej kulturze </w:t>
            </w:r>
            <w:r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wybranych</w:t>
            </w:r>
            <w:r w:rsidRPr="00FD685C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 krajów obszaru francusk</w:t>
            </w:r>
            <w:r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o</w:t>
            </w:r>
            <w:r w:rsidRPr="00FD685C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języcznego</w:t>
            </w:r>
            <w:r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, </w:t>
            </w:r>
            <w:r w:rsidRPr="00FD685C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hiszpańskojęzycznego</w:t>
            </w:r>
            <w:r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 lub </w:t>
            </w:r>
            <w:r w:rsidRPr="00FD685C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włoskojęzycznego; dostrzega możliwości rozwiązywania przy pomocy </w:t>
            </w:r>
            <w:r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zdobytej </w:t>
            </w:r>
            <w:r w:rsidRPr="00FD685C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wiedzy problemów poznawczych i praktycznych związanych z szeroko rozumianą kulturą krajów</w:t>
            </w:r>
            <w:r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 tego obszaru</w:t>
            </w:r>
            <w:r w:rsidRPr="00FD685C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; jeśli napotyka problemy z samodzielnym rozwiązaniem problemu, jest gotów/gotowa skonsultować się z ekspertami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550642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P7S_KK</w:t>
            </w:r>
          </w:p>
        </w:tc>
      </w:tr>
      <w:tr w:rsidR="00F35FC3" w:rsidRPr="00592FA3" w14:paraId="67C658C2" w14:textId="77777777" w:rsidTr="00D26BDE">
        <w:trPr>
          <w:trHeight w:val="491"/>
          <w:jc w:val="center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DD8BE9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lastRenderedPageBreak/>
              <w:t>K_K02</w:t>
            </w:r>
          </w:p>
        </w:tc>
        <w:tc>
          <w:tcPr>
            <w:tcW w:w="9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D38D8" w14:textId="77777777" w:rsidR="00F35FC3" w:rsidRPr="00934B44" w:rsidRDefault="00F35FC3" w:rsidP="00D26BDE">
            <w:pPr>
              <w:autoSpaceDE w:val="0"/>
              <w:autoSpaceDN w:val="0"/>
              <w:adjustRightInd w:val="0"/>
              <w:spacing w:before="120" w:after="120"/>
              <w:rPr>
                <w:rFonts w:ascii="Verdana" w:eastAsia="Calibri" w:hAnsi="Verdana" w:cs="Verdana"/>
                <w:sz w:val="20"/>
                <w:szCs w:val="20"/>
                <w:highlight w:val="yellow"/>
              </w:rPr>
            </w:pPr>
            <w:r w:rsidRPr="003D5D5B">
              <w:rPr>
                <w:rFonts w:ascii="Verdana" w:eastAsia="Calibri" w:hAnsi="Verdana" w:cs="Verdana"/>
                <w:sz w:val="20"/>
                <w:szCs w:val="20"/>
              </w:rPr>
              <w:t xml:space="preserve">jest gotów/gotowa do inspirowania działań mających służyć środowisku społecznemu związanych z szeroko rozumianą kulturą </w:t>
            </w:r>
            <w:r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wybranych</w:t>
            </w:r>
            <w:r w:rsidRPr="00FD685C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 krajów obszaru francusk</w:t>
            </w:r>
            <w:r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o</w:t>
            </w:r>
            <w:r w:rsidRPr="00FD685C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języcznego</w:t>
            </w:r>
            <w:r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, </w:t>
            </w:r>
            <w:r w:rsidRPr="00FD685C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hiszpańskojęzycznego</w:t>
            </w:r>
            <w:r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 lub </w:t>
            </w:r>
            <w:r w:rsidRPr="00FD685C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włoskojęzycznego</w:t>
            </w:r>
            <w:r w:rsidRPr="003D5D5B">
              <w:rPr>
                <w:rFonts w:ascii="Verdana" w:eastAsia="Calibri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8A9016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P7S_KO</w:t>
            </w:r>
          </w:p>
        </w:tc>
      </w:tr>
      <w:tr w:rsidR="00F35FC3" w:rsidRPr="00592FA3" w14:paraId="441CC96C" w14:textId="77777777" w:rsidTr="00D26BDE">
        <w:trPr>
          <w:trHeight w:val="491"/>
          <w:jc w:val="center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47F03B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K_K03</w:t>
            </w:r>
          </w:p>
        </w:tc>
        <w:tc>
          <w:tcPr>
            <w:tcW w:w="9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7D489" w14:textId="77777777" w:rsidR="00F35FC3" w:rsidRPr="00934B44" w:rsidRDefault="00F35FC3" w:rsidP="00D26BDE">
            <w:pPr>
              <w:autoSpaceDE w:val="0"/>
              <w:autoSpaceDN w:val="0"/>
              <w:adjustRightInd w:val="0"/>
              <w:spacing w:before="120" w:after="120"/>
              <w:rPr>
                <w:rFonts w:ascii="Verdana" w:eastAsia="Calibri" w:hAnsi="Verdana" w:cs="Verdana"/>
                <w:sz w:val="20"/>
                <w:szCs w:val="20"/>
                <w:highlight w:val="yellow"/>
              </w:rPr>
            </w:pPr>
            <w:r w:rsidRPr="005C196B">
              <w:rPr>
                <w:rFonts w:ascii="Verdana" w:eastAsia="Calibri" w:hAnsi="Verdana" w:cs="Verdana"/>
                <w:sz w:val="20"/>
                <w:szCs w:val="20"/>
              </w:rPr>
              <w:t xml:space="preserve">jest gotów/gotowa do inicjowania działań na rzecz interesu publicznego związanych z szeroko rozumianą kulturą </w:t>
            </w:r>
            <w:r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wybranych</w:t>
            </w:r>
            <w:r w:rsidRPr="00FD685C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 krajów obszaru francusk</w:t>
            </w:r>
            <w:r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o</w:t>
            </w:r>
            <w:r w:rsidRPr="00FD685C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języcznego</w:t>
            </w:r>
            <w:r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, </w:t>
            </w:r>
            <w:r w:rsidRPr="00FD685C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hiszpańskojęzycznego</w:t>
            </w:r>
            <w:r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 lub </w:t>
            </w:r>
            <w:r w:rsidRPr="00FD685C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>włoskojęzycznego</w:t>
            </w:r>
            <w:r w:rsidRPr="005C196B">
              <w:rPr>
                <w:rFonts w:ascii="Verdana" w:eastAsia="Calibri" w:hAnsi="Verdana" w:cs="Verdana"/>
                <w:sz w:val="20"/>
                <w:szCs w:val="20"/>
              </w:rPr>
              <w:t xml:space="preserve">;  jest gotów/gotowa do myślenia i działania w sposób przedsiębiorczy poprzez dążenie do doskonalenia własnych pomysłów, poszukiwanie najlepszego wyjścia z danej sytuacji, racjonalizację </w:t>
            </w:r>
            <w:r>
              <w:rPr>
                <w:rFonts w:ascii="Verdana" w:eastAsia="Calibri" w:hAnsi="Verdana" w:cs="Verdana"/>
                <w:sz w:val="20"/>
                <w:szCs w:val="20"/>
              </w:rPr>
              <w:t xml:space="preserve">stawianych sobie </w:t>
            </w:r>
            <w:r w:rsidRPr="005C196B">
              <w:rPr>
                <w:rFonts w:ascii="Verdana" w:eastAsia="Calibri" w:hAnsi="Verdana" w:cs="Verdana"/>
                <w:sz w:val="20"/>
                <w:szCs w:val="20"/>
              </w:rPr>
              <w:t xml:space="preserve">celów i </w:t>
            </w:r>
            <w:r>
              <w:rPr>
                <w:rFonts w:ascii="Verdana" w:eastAsia="Calibri" w:hAnsi="Verdana" w:cs="Verdana"/>
                <w:sz w:val="20"/>
                <w:szCs w:val="20"/>
              </w:rPr>
              <w:t xml:space="preserve">podejmowanych przez siebie </w:t>
            </w:r>
            <w:r w:rsidRPr="005C196B">
              <w:rPr>
                <w:rFonts w:ascii="Verdana" w:eastAsia="Calibri" w:hAnsi="Verdana" w:cs="Verdana"/>
                <w:sz w:val="20"/>
                <w:szCs w:val="20"/>
              </w:rPr>
              <w:t>działań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016217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P7S_KO</w:t>
            </w:r>
          </w:p>
        </w:tc>
      </w:tr>
      <w:tr w:rsidR="00F35FC3" w:rsidRPr="00592FA3" w14:paraId="7A874DD2" w14:textId="77777777" w:rsidTr="00D26BDE">
        <w:trPr>
          <w:trHeight w:val="365"/>
          <w:jc w:val="center"/>
        </w:trPr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680F80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K_K04</w:t>
            </w:r>
          </w:p>
        </w:tc>
        <w:tc>
          <w:tcPr>
            <w:tcW w:w="9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75E1D" w14:textId="77777777" w:rsidR="00F35FC3" w:rsidRPr="00934B44" w:rsidRDefault="00F35FC3" w:rsidP="00D26BDE">
            <w:pPr>
              <w:autoSpaceDE w:val="0"/>
              <w:autoSpaceDN w:val="0"/>
              <w:adjustRightInd w:val="0"/>
              <w:spacing w:before="120" w:after="120"/>
              <w:rPr>
                <w:rFonts w:ascii="Verdana" w:eastAsia="Calibri" w:hAnsi="Verdana" w:cs="Verdana"/>
                <w:sz w:val="20"/>
                <w:szCs w:val="20"/>
                <w:highlight w:val="yellow"/>
              </w:rPr>
            </w:pPr>
            <w:r w:rsidRPr="00900A48">
              <w:rPr>
                <w:rFonts w:ascii="Verdana" w:eastAsia="Calibri" w:hAnsi="Verdana" w:cs="Verdana"/>
                <w:sz w:val="20"/>
                <w:szCs w:val="20"/>
              </w:rPr>
              <w:t xml:space="preserve">jest gotów/gotowa do odpowiedzialnego pełnienia ról zawodowych, do których przygotowują </w:t>
            </w:r>
            <w:r>
              <w:rPr>
                <w:rFonts w:ascii="Verdana" w:eastAsia="Calibri" w:hAnsi="Verdana" w:cs="Verdana"/>
                <w:i/>
                <w:iCs/>
                <w:sz w:val="20"/>
                <w:szCs w:val="20"/>
              </w:rPr>
              <w:t>S</w:t>
            </w:r>
            <w:r w:rsidRPr="009F00D3">
              <w:rPr>
                <w:rFonts w:ascii="Verdana" w:eastAsia="Calibri" w:hAnsi="Verdana" w:cs="Verdana"/>
                <w:i/>
                <w:iCs/>
                <w:sz w:val="20"/>
                <w:szCs w:val="20"/>
              </w:rPr>
              <w:t>tudia romanistyczne</w:t>
            </w:r>
            <w:r w:rsidRPr="00900A48">
              <w:rPr>
                <w:rFonts w:ascii="Verdana" w:eastAsia="Calibri" w:hAnsi="Verdana" w:cs="Verdana"/>
                <w:sz w:val="20"/>
                <w:szCs w:val="20"/>
              </w:rPr>
              <w:t>, w tym: rozwijania dorobku zawodu, podtrzymywania etosu zawodu, przestrzegania i rozwijania zasad etyki zawodowej oraz działania na rzecz przestrzegania tych zasad; jest gotów/gotowa dostosować swoje działania zawodowe do zmieniających się potrzeb społecznych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27CB6" w14:textId="77777777" w:rsidR="00F35FC3" w:rsidRPr="00592FA3" w:rsidRDefault="00F35FC3" w:rsidP="00D26BD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P7S_KR</w:t>
            </w:r>
          </w:p>
        </w:tc>
      </w:tr>
    </w:tbl>
    <w:p w14:paraId="33C16D39" w14:textId="77777777" w:rsidR="00F35FC3" w:rsidRPr="00592FA3" w:rsidRDefault="00F35FC3" w:rsidP="00F35FC3">
      <w:pPr>
        <w:ind w:left="720"/>
        <w:contextualSpacing/>
        <w:rPr>
          <w:rFonts w:ascii="Verdana" w:eastAsia="Calibri" w:hAnsi="Verdana"/>
          <w:sz w:val="20"/>
          <w:szCs w:val="20"/>
          <w:lang w:eastAsia="en-US"/>
        </w:rPr>
      </w:pPr>
    </w:p>
    <w:p w14:paraId="1E87E7F8" w14:textId="77777777" w:rsidR="00F35FC3" w:rsidRPr="00592FA3" w:rsidRDefault="00F35FC3" w:rsidP="00F35FC3">
      <w:pPr>
        <w:ind w:left="720"/>
        <w:contextualSpacing/>
        <w:rPr>
          <w:rFonts w:ascii="Verdana" w:eastAsia="Calibri" w:hAnsi="Verdana"/>
          <w:sz w:val="20"/>
          <w:szCs w:val="20"/>
          <w:lang w:eastAsia="en-US"/>
        </w:rPr>
      </w:pPr>
    </w:p>
    <w:tbl>
      <w:tblPr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2"/>
        <w:gridCol w:w="2552"/>
      </w:tblGrid>
      <w:tr w:rsidR="00F35FC3" w:rsidRPr="00592FA3" w14:paraId="0D07DB4A" w14:textId="77777777" w:rsidTr="00D26BDE">
        <w:trPr>
          <w:jc w:val="center"/>
        </w:trPr>
        <w:tc>
          <w:tcPr>
            <w:tcW w:w="150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DADAC7" w14:textId="77777777" w:rsidR="00F35FC3" w:rsidRPr="00592FA3" w:rsidRDefault="00F35FC3" w:rsidP="00D26BDE">
            <w:pPr>
              <w:spacing w:before="60" w:after="6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b/>
                <w:bCs/>
                <w:sz w:val="20"/>
                <w:szCs w:val="20"/>
              </w:rPr>
              <w:t>KSZTAŁCENIE MODUŁOWE: PRZYGOTOWANIE DO ZAWODU NAUCZYCIELA (WARIANT II) w zakresie przygotowania dydaktycznego</w:t>
            </w:r>
          </w:p>
        </w:tc>
      </w:tr>
      <w:tr w:rsidR="00F35FC3" w:rsidRPr="00592FA3" w14:paraId="66EB57B9" w14:textId="77777777" w:rsidTr="00D26BDE">
        <w:trPr>
          <w:jc w:val="center"/>
        </w:trPr>
        <w:tc>
          <w:tcPr>
            <w:tcW w:w="150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7454F1" w14:textId="77777777" w:rsidR="00F35FC3" w:rsidRPr="00592FA3" w:rsidRDefault="00F35FC3" w:rsidP="00D26BDE">
            <w:pPr>
              <w:spacing w:before="60" w:after="6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b/>
                <w:bCs/>
                <w:sz w:val="20"/>
                <w:szCs w:val="20"/>
              </w:rPr>
              <w:t>WIEDZA</w:t>
            </w:r>
          </w:p>
        </w:tc>
      </w:tr>
      <w:tr w:rsidR="00F35FC3" w:rsidRPr="00592FA3" w14:paraId="78C3DCC8" w14:textId="77777777" w:rsidTr="00D26BDE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913A8F" w14:textId="77777777" w:rsidR="00F35FC3" w:rsidRPr="00592FA3" w:rsidRDefault="00F35FC3" w:rsidP="00D26BDE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592FA3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K_W02N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069E5" w14:textId="77777777" w:rsidR="00F35FC3" w:rsidRPr="00592FA3" w:rsidRDefault="00F35FC3" w:rsidP="00D26BDE">
            <w:pPr>
              <w:widowControl w:val="0"/>
              <w:autoSpaceDE w:val="0"/>
              <w:autoSpaceDN w:val="0"/>
              <w:spacing w:before="60" w:after="60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592FA3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ma pogłębioną wiedzę o miejscu i znaczeniu glottodydaktyki w systemie nauk humanistycznych oraz o jej specyfice przedmiotowej i metodologicznej; sprawnie posługuje się terminologią „Europejskiego Systemu Opisu Kształcenia Językowego”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6B7067" w14:textId="77777777" w:rsidR="00F35FC3" w:rsidRPr="00592FA3" w:rsidRDefault="00F35FC3" w:rsidP="00D26BDE">
            <w:pPr>
              <w:widowControl w:val="0"/>
              <w:autoSpaceDE w:val="0"/>
              <w:autoSpaceDN w:val="0"/>
              <w:spacing w:before="60" w:after="60"/>
              <w:ind w:right="-108"/>
              <w:jc w:val="center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592FA3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P7S_WG</w:t>
            </w:r>
          </w:p>
        </w:tc>
      </w:tr>
      <w:tr w:rsidR="00F35FC3" w:rsidRPr="00592FA3" w14:paraId="10A97F26" w14:textId="77777777" w:rsidTr="00D26BDE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9DBCC" w14:textId="77777777" w:rsidR="00F35FC3" w:rsidRPr="00592FA3" w:rsidRDefault="00F35FC3" w:rsidP="00D26BDE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592FA3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K_W04N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1CD64" w14:textId="77777777" w:rsidR="00F35FC3" w:rsidRPr="00592FA3" w:rsidRDefault="00F35FC3" w:rsidP="00D26BDE">
            <w:pPr>
              <w:widowControl w:val="0"/>
              <w:autoSpaceDE w:val="0"/>
              <w:autoSpaceDN w:val="0"/>
              <w:spacing w:before="60" w:after="60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592FA3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ma pogłębioną, uporządkowaną wiedzę o wybranych elementach i zjawiskach będących przedmiotem badań glottodydaktyki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E15C94" w14:textId="77777777" w:rsidR="00F35FC3" w:rsidRPr="00592FA3" w:rsidRDefault="00F35FC3" w:rsidP="00D26BDE">
            <w:pPr>
              <w:widowControl w:val="0"/>
              <w:autoSpaceDE w:val="0"/>
              <w:autoSpaceDN w:val="0"/>
              <w:spacing w:before="60" w:after="60"/>
              <w:ind w:right="-108"/>
              <w:jc w:val="center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592FA3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P7S_WG</w:t>
            </w:r>
          </w:p>
        </w:tc>
      </w:tr>
      <w:tr w:rsidR="00F35FC3" w:rsidRPr="00592FA3" w14:paraId="311CEC45" w14:textId="77777777" w:rsidTr="00D26BDE">
        <w:trPr>
          <w:trHeight w:val="419"/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7F7F23" w14:textId="77777777" w:rsidR="00F35FC3" w:rsidRPr="00592FA3" w:rsidRDefault="00F35FC3" w:rsidP="00D26BDE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592FA3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K_W07N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D539C" w14:textId="77777777" w:rsidR="00F35FC3" w:rsidRPr="00592FA3" w:rsidRDefault="00F35FC3" w:rsidP="00D26BDE">
            <w:pPr>
              <w:widowControl w:val="0"/>
              <w:autoSpaceDE w:val="0"/>
              <w:autoSpaceDN w:val="0"/>
              <w:spacing w:before="60" w:after="60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592FA3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zna i rozumie podstawowe pojęcia z zakresu prawa autorskiego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D3EC0" w14:textId="77777777" w:rsidR="00F35FC3" w:rsidRPr="00592FA3" w:rsidRDefault="00F35FC3" w:rsidP="00D26BDE">
            <w:pPr>
              <w:widowControl w:val="0"/>
              <w:autoSpaceDE w:val="0"/>
              <w:autoSpaceDN w:val="0"/>
              <w:spacing w:before="60" w:after="60"/>
              <w:ind w:right="-108"/>
              <w:jc w:val="center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592FA3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P7S_WK</w:t>
            </w:r>
          </w:p>
        </w:tc>
      </w:tr>
      <w:tr w:rsidR="00F35FC3" w:rsidRPr="00592FA3" w14:paraId="60B63414" w14:textId="77777777" w:rsidTr="00D26BDE">
        <w:trPr>
          <w:jc w:val="center"/>
        </w:trPr>
        <w:tc>
          <w:tcPr>
            <w:tcW w:w="150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A0E677" w14:textId="77777777" w:rsidR="00F35FC3" w:rsidRPr="00592FA3" w:rsidRDefault="00F35FC3" w:rsidP="00D26BDE">
            <w:pPr>
              <w:spacing w:before="60" w:after="6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b/>
                <w:bCs/>
                <w:sz w:val="20"/>
                <w:szCs w:val="20"/>
              </w:rPr>
              <w:t>UMIEJĘTNOŚCI</w:t>
            </w:r>
          </w:p>
        </w:tc>
      </w:tr>
      <w:tr w:rsidR="00F35FC3" w:rsidRPr="00592FA3" w14:paraId="2789741E" w14:textId="77777777" w:rsidTr="00D26BDE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F8BCBB" w14:textId="77777777" w:rsidR="00F35FC3" w:rsidRPr="00592FA3" w:rsidRDefault="00F35FC3" w:rsidP="00D26BDE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592FA3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K_U10N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D2721" w14:textId="77777777" w:rsidR="00F35FC3" w:rsidRPr="00592FA3" w:rsidRDefault="00F35FC3" w:rsidP="00D26BDE">
            <w:pPr>
              <w:widowControl w:val="0"/>
              <w:autoSpaceDE w:val="0"/>
              <w:autoSpaceDN w:val="0"/>
              <w:spacing w:before="60" w:after="60"/>
              <w:ind w:hanging="1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592FA3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potrafi efektywnie dostosować i modyfikować wiedzę i umiejętności z glottodydaktyki do potrzeb zawodowych nauczyciela wybranego języka romańskiego (analizować problemy oraz rozwiązywać zadania o charakterze praktycznym, np. dotyczące doboru odpowiedniego podręcznika, statusu błędu językowego); potrafi pogłębiać uzyskaną wiedzę korzystając z literatury przedmiotu oraz zasobów internetowych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82E49F" w14:textId="77777777" w:rsidR="00F35FC3" w:rsidRPr="00592FA3" w:rsidRDefault="00F35FC3" w:rsidP="00D26BDE">
            <w:pPr>
              <w:widowControl w:val="0"/>
              <w:autoSpaceDE w:val="0"/>
              <w:autoSpaceDN w:val="0"/>
              <w:spacing w:before="60" w:after="60"/>
              <w:ind w:right="-108"/>
              <w:jc w:val="center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592FA3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P7S_UU</w:t>
            </w:r>
          </w:p>
        </w:tc>
      </w:tr>
      <w:tr w:rsidR="00F35FC3" w:rsidRPr="00592FA3" w14:paraId="01E4A502" w14:textId="77777777" w:rsidTr="00D26BDE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3859E5" w14:textId="77777777" w:rsidR="00F35FC3" w:rsidRPr="00592FA3" w:rsidRDefault="00F35FC3" w:rsidP="00D26BDE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592FA3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K_U11N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D8C79" w14:textId="77777777" w:rsidR="00F35FC3" w:rsidRPr="00592FA3" w:rsidRDefault="00F35FC3" w:rsidP="00D26BDE">
            <w:pPr>
              <w:widowControl w:val="0"/>
              <w:autoSpaceDE w:val="0"/>
              <w:autoSpaceDN w:val="0"/>
              <w:spacing w:before="60" w:after="60"/>
              <w:ind w:hanging="1"/>
              <w:rPr>
                <w:rFonts w:ascii="Verdana" w:eastAsia="Verdana" w:hAnsi="Verdana" w:cs="Verdana"/>
                <w:b/>
                <w:sz w:val="20"/>
                <w:szCs w:val="20"/>
                <w:lang w:eastAsia="en-US"/>
              </w:rPr>
            </w:pPr>
            <w:r w:rsidRPr="00592FA3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 xml:space="preserve">potrafi samodzielnie pogłębiać uzyskaną wiedzę z zakresu glottodydaktyki korzystając z literatury przedmiotu oraz zasobów internetowych; przygotowuje scenariusze lekcji z </w:t>
            </w:r>
            <w:r w:rsidRPr="00592FA3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lastRenderedPageBreak/>
              <w:t>wybranego języka romańskiego z wykorzystaniem narzędzi informatycznych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2AF1C" w14:textId="77777777" w:rsidR="00F35FC3" w:rsidRPr="00592FA3" w:rsidRDefault="00F35FC3" w:rsidP="00D26BDE">
            <w:pPr>
              <w:widowControl w:val="0"/>
              <w:autoSpaceDE w:val="0"/>
              <w:autoSpaceDN w:val="0"/>
              <w:spacing w:before="60" w:after="60"/>
              <w:ind w:right="-108"/>
              <w:jc w:val="center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592FA3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lastRenderedPageBreak/>
              <w:t>P7S_UW</w:t>
            </w:r>
          </w:p>
        </w:tc>
      </w:tr>
      <w:tr w:rsidR="00F35FC3" w:rsidRPr="00592FA3" w14:paraId="678A1AF6" w14:textId="77777777" w:rsidTr="00D26BDE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9AFD6B" w14:textId="77777777" w:rsidR="00F35FC3" w:rsidRPr="00592FA3" w:rsidRDefault="00F35FC3" w:rsidP="00D26BDE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592FA3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K_U12N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8B47C" w14:textId="77777777" w:rsidR="00F35FC3" w:rsidRPr="00592FA3" w:rsidRDefault="00F35FC3" w:rsidP="00D26BDE">
            <w:pPr>
              <w:widowControl w:val="0"/>
              <w:autoSpaceDE w:val="0"/>
              <w:autoSpaceDN w:val="0"/>
              <w:spacing w:before="60" w:after="60"/>
              <w:ind w:hanging="1"/>
              <w:rPr>
                <w:rFonts w:ascii="Verdana" w:eastAsia="Verdana" w:hAnsi="Verdana" w:cs="Verdana"/>
                <w:b/>
                <w:sz w:val="20"/>
                <w:szCs w:val="20"/>
                <w:lang w:eastAsia="en-US"/>
              </w:rPr>
            </w:pPr>
            <w:r w:rsidRPr="00592FA3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potrafi dostosować własne umiejętności językowe do potrzeb komunikacji z uczniami na danym poziomie znajomości wybranego języka romańskiego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30D5E2" w14:textId="77777777" w:rsidR="00F35FC3" w:rsidRPr="00592FA3" w:rsidRDefault="00F35FC3" w:rsidP="00D26BDE">
            <w:pPr>
              <w:widowControl w:val="0"/>
              <w:autoSpaceDE w:val="0"/>
              <w:autoSpaceDN w:val="0"/>
              <w:spacing w:before="60" w:after="60"/>
              <w:ind w:right="-108"/>
              <w:jc w:val="center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592FA3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P7S_UK</w:t>
            </w:r>
          </w:p>
        </w:tc>
      </w:tr>
      <w:tr w:rsidR="00F35FC3" w:rsidRPr="00592FA3" w14:paraId="19B2596B" w14:textId="77777777" w:rsidTr="00D26BDE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3943BB" w14:textId="77777777" w:rsidR="00F35FC3" w:rsidRPr="00592FA3" w:rsidRDefault="00F35FC3" w:rsidP="00D26BDE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592FA3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K_U14N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83A26" w14:textId="77777777" w:rsidR="00F35FC3" w:rsidRPr="00592FA3" w:rsidRDefault="00F35FC3" w:rsidP="00D26BDE">
            <w:pPr>
              <w:widowControl w:val="0"/>
              <w:autoSpaceDE w:val="0"/>
              <w:autoSpaceDN w:val="0"/>
              <w:spacing w:before="60" w:after="60"/>
              <w:ind w:hanging="1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en-US"/>
              </w:rPr>
            </w:pPr>
            <w:r w:rsidRPr="00592FA3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rozumie, na czym polega rola nauczyciela w podejściu zadaniowym i komunikacyjnym w nauczaniu języków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0B75C7" w14:textId="77777777" w:rsidR="00F35FC3" w:rsidRPr="00592FA3" w:rsidRDefault="00F35FC3" w:rsidP="00D26BDE">
            <w:pPr>
              <w:widowControl w:val="0"/>
              <w:autoSpaceDE w:val="0"/>
              <w:autoSpaceDN w:val="0"/>
              <w:spacing w:before="60" w:after="60"/>
              <w:ind w:right="-108"/>
              <w:jc w:val="center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592FA3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P7S_UU</w:t>
            </w:r>
          </w:p>
        </w:tc>
      </w:tr>
      <w:tr w:rsidR="00F35FC3" w:rsidRPr="00592FA3" w14:paraId="041DA904" w14:textId="77777777" w:rsidTr="00D26BDE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1D16BD" w14:textId="77777777" w:rsidR="00F35FC3" w:rsidRPr="00592FA3" w:rsidRDefault="00F35FC3" w:rsidP="00D26BDE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592FA3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K_U15N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E4BB0" w14:textId="77777777" w:rsidR="00F35FC3" w:rsidRPr="00592FA3" w:rsidRDefault="00F35FC3" w:rsidP="00D26BDE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Verdana" w:hAnsi="Verdana" w:cs="Verdana"/>
                <w:sz w:val="20"/>
                <w:szCs w:val="20"/>
              </w:rPr>
            </w:pPr>
            <w:r w:rsidRPr="00592FA3">
              <w:rPr>
                <w:rFonts w:ascii="Verdana" w:eastAsia="Verdana" w:hAnsi="Verdana" w:cs="Verdana"/>
                <w:sz w:val="20"/>
                <w:szCs w:val="20"/>
              </w:rPr>
              <w:t>inspiruje i organizuje skuteczny proces uczenia się innych osób, samodzielnie lub w grupach; jest odpowiedzialny za wyniki swojej pracy; potrafi gospodarować czasem i realizować w wyznaczonych terminach, samodzielnie lub w zespole, określone zadania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AAA8E1" w14:textId="77777777" w:rsidR="00F35FC3" w:rsidRPr="00592FA3" w:rsidRDefault="00F35FC3" w:rsidP="00D26BDE">
            <w:pPr>
              <w:widowControl w:val="0"/>
              <w:autoSpaceDE w:val="0"/>
              <w:autoSpaceDN w:val="0"/>
              <w:spacing w:before="60" w:after="60"/>
              <w:ind w:right="-108"/>
              <w:jc w:val="center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592FA3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P7S_UU</w:t>
            </w:r>
          </w:p>
        </w:tc>
      </w:tr>
      <w:tr w:rsidR="00F35FC3" w:rsidRPr="00592FA3" w14:paraId="21899B8E" w14:textId="77777777" w:rsidTr="00D26BDE">
        <w:trPr>
          <w:jc w:val="center"/>
        </w:trPr>
        <w:tc>
          <w:tcPr>
            <w:tcW w:w="150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E9B9CD" w14:textId="77777777" w:rsidR="00F35FC3" w:rsidRPr="00592FA3" w:rsidRDefault="00F35FC3" w:rsidP="00D26BDE">
            <w:pPr>
              <w:spacing w:before="60" w:after="6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FA3">
              <w:rPr>
                <w:rFonts w:ascii="Verdana" w:hAnsi="Verdan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35FC3" w:rsidRPr="00592FA3" w14:paraId="034FD5AC" w14:textId="77777777" w:rsidTr="00D26BDE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216543" w14:textId="77777777" w:rsidR="00F35FC3" w:rsidRPr="00592FA3" w:rsidRDefault="00F35FC3" w:rsidP="00D26BDE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592FA3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K_K03N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6960B" w14:textId="77777777" w:rsidR="00F35FC3" w:rsidRPr="00592FA3" w:rsidRDefault="00F35FC3" w:rsidP="00D26BD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sz w:val="20"/>
                <w:szCs w:val="20"/>
              </w:rPr>
            </w:pPr>
            <w:r w:rsidRPr="00592FA3">
              <w:rPr>
                <w:rFonts w:ascii="Verdana" w:hAnsi="Verdana" w:cs="Verdana"/>
                <w:sz w:val="20"/>
                <w:szCs w:val="20"/>
              </w:rPr>
              <w:t>stosuje w praktyce zasady prawa autorskiego wykorzystując w przygotowywanych scenariuszach lekcji wybranego języka romańskiego materiały pochodzące z różnych źródeł; ma świadomość odpowiedzialności zawodowej nauczyciela, konieczności zachowania się w sposób zgodny z zasadami etyki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26E5EF" w14:textId="77777777" w:rsidR="00F35FC3" w:rsidRPr="00592FA3" w:rsidRDefault="00F35FC3" w:rsidP="00D26BDE">
            <w:pPr>
              <w:widowControl w:val="0"/>
              <w:autoSpaceDE w:val="0"/>
              <w:autoSpaceDN w:val="0"/>
              <w:spacing w:before="60" w:after="60"/>
              <w:ind w:right="-108"/>
              <w:jc w:val="center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592FA3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P7S_KO</w:t>
            </w:r>
          </w:p>
        </w:tc>
      </w:tr>
    </w:tbl>
    <w:p w14:paraId="28C4E4C7" w14:textId="77777777" w:rsidR="00F35FC3" w:rsidRPr="00592FA3" w:rsidRDefault="00F35FC3" w:rsidP="00F35FC3">
      <w:pPr>
        <w:ind w:left="720"/>
        <w:contextualSpacing/>
        <w:rPr>
          <w:rFonts w:ascii="Verdana" w:eastAsia="Calibri" w:hAnsi="Verdana"/>
          <w:sz w:val="20"/>
          <w:szCs w:val="20"/>
          <w:lang w:eastAsia="en-US"/>
        </w:rPr>
      </w:pPr>
    </w:p>
    <w:p w14:paraId="2489701A" w14:textId="77777777" w:rsidR="00F35FC3" w:rsidRPr="00592FA3" w:rsidRDefault="00F35FC3" w:rsidP="00F35FC3">
      <w:pPr>
        <w:rPr>
          <w:rFonts w:ascii="Verdana" w:hAnsi="Verdana"/>
          <w:sz w:val="16"/>
          <w:szCs w:val="16"/>
        </w:rPr>
      </w:pPr>
      <w:r w:rsidRPr="00592FA3">
        <w:rPr>
          <w:rFonts w:ascii="Verdana" w:hAnsi="Verdana"/>
          <w:sz w:val="16"/>
          <w:szCs w:val="16"/>
        </w:rPr>
        <w:t>Objaśnienie symboli:</w:t>
      </w:r>
    </w:p>
    <w:p w14:paraId="479E5CB4" w14:textId="77777777" w:rsidR="00F35FC3" w:rsidRPr="00592FA3" w:rsidRDefault="00F35FC3" w:rsidP="00F35FC3">
      <w:pPr>
        <w:contextualSpacing/>
        <w:rPr>
          <w:rFonts w:ascii="Verdana" w:eastAsia="Calibri" w:hAnsi="Verdana"/>
          <w:sz w:val="16"/>
          <w:szCs w:val="16"/>
          <w:lang w:eastAsia="en-US"/>
        </w:rPr>
      </w:pPr>
      <w:r w:rsidRPr="00592FA3">
        <w:rPr>
          <w:rFonts w:ascii="Verdana" w:eastAsia="Calibri" w:hAnsi="Verdana"/>
          <w:sz w:val="16"/>
          <w:szCs w:val="16"/>
          <w:lang w:eastAsia="en-US"/>
        </w:rPr>
        <w:t>PRK – Polska Rama Kwalifikacji</w:t>
      </w:r>
    </w:p>
    <w:p w14:paraId="21573544" w14:textId="77777777" w:rsidR="00F35FC3" w:rsidRPr="00592FA3" w:rsidRDefault="00F35FC3" w:rsidP="00F35FC3">
      <w:pPr>
        <w:contextualSpacing/>
        <w:rPr>
          <w:rFonts w:ascii="Verdana" w:eastAsia="Calibri" w:hAnsi="Verdana"/>
          <w:sz w:val="16"/>
          <w:szCs w:val="16"/>
          <w:lang w:eastAsia="en-US"/>
        </w:rPr>
      </w:pPr>
      <w:r w:rsidRPr="00592FA3">
        <w:rPr>
          <w:rFonts w:ascii="Verdana" w:eastAsia="Calibri" w:hAnsi="Verdana"/>
          <w:sz w:val="16"/>
          <w:szCs w:val="16"/>
          <w:lang w:eastAsia="en-US"/>
        </w:rPr>
        <w:t xml:space="preserve">P6S_WG/P7S _WG – kod składnika opisu kwalifikacji dla poziomu 6 i 7 w charakterystykach drugiego stopnia Polskiej Ramy Kwalifikacji </w:t>
      </w:r>
    </w:p>
    <w:p w14:paraId="29A33D4F" w14:textId="77777777" w:rsidR="00F35FC3" w:rsidRPr="00592FA3" w:rsidRDefault="00F35FC3" w:rsidP="00F35FC3">
      <w:pPr>
        <w:contextualSpacing/>
        <w:rPr>
          <w:rFonts w:ascii="Verdana" w:eastAsia="Calibri" w:hAnsi="Verdana"/>
          <w:sz w:val="16"/>
          <w:szCs w:val="16"/>
          <w:lang w:eastAsia="en-US"/>
        </w:rPr>
      </w:pPr>
      <w:r w:rsidRPr="00592FA3">
        <w:rPr>
          <w:rFonts w:ascii="Verdana" w:eastAsia="Calibri" w:hAnsi="Verdana"/>
          <w:sz w:val="16"/>
          <w:szCs w:val="16"/>
          <w:lang w:eastAsia="en-US"/>
        </w:rPr>
        <w:t>K_W - kierunkowe efekty uczenia się w zakresie wiedzy</w:t>
      </w:r>
    </w:p>
    <w:p w14:paraId="7673BDBD" w14:textId="77777777" w:rsidR="00F35FC3" w:rsidRPr="00592FA3" w:rsidRDefault="00F35FC3" w:rsidP="00F35FC3">
      <w:pPr>
        <w:contextualSpacing/>
        <w:rPr>
          <w:rFonts w:ascii="Verdana" w:eastAsia="Calibri" w:hAnsi="Verdana"/>
          <w:sz w:val="16"/>
          <w:szCs w:val="16"/>
          <w:lang w:eastAsia="en-US"/>
        </w:rPr>
      </w:pPr>
      <w:r w:rsidRPr="00592FA3">
        <w:rPr>
          <w:rFonts w:ascii="Verdana" w:eastAsia="Calibri" w:hAnsi="Verdana"/>
          <w:sz w:val="16"/>
          <w:szCs w:val="16"/>
          <w:lang w:eastAsia="en-US"/>
        </w:rPr>
        <w:t>K_U - kierunkowe efekty uczenia się w zakresie umiejętności</w:t>
      </w:r>
    </w:p>
    <w:p w14:paraId="5142E4C9" w14:textId="77777777" w:rsidR="00F35FC3" w:rsidRPr="00592FA3" w:rsidRDefault="00F35FC3" w:rsidP="00F35FC3">
      <w:pPr>
        <w:contextualSpacing/>
        <w:rPr>
          <w:rFonts w:ascii="Verdana" w:eastAsia="Calibri" w:hAnsi="Verdana"/>
          <w:sz w:val="16"/>
          <w:szCs w:val="16"/>
          <w:lang w:eastAsia="en-US"/>
        </w:rPr>
      </w:pPr>
      <w:r w:rsidRPr="00592FA3">
        <w:rPr>
          <w:rFonts w:ascii="Verdana" w:eastAsia="Calibri" w:hAnsi="Verdana"/>
          <w:sz w:val="16"/>
          <w:szCs w:val="16"/>
          <w:lang w:eastAsia="en-US"/>
        </w:rPr>
        <w:t>K_K - kierunkowe efekty uczenia się w zakresie kompetencji społecznych</w:t>
      </w:r>
    </w:p>
    <w:p w14:paraId="0E4FC6DE" w14:textId="77777777" w:rsidR="00F35FC3" w:rsidRPr="00592FA3" w:rsidRDefault="00F35FC3" w:rsidP="00F35FC3">
      <w:pPr>
        <w:contextualSpacing/>
        <w:rPr>
          <w:rFonts w:ascii="Verdana" w:eastAsia="Calibri" w:hAnsi="Verdana"/>
          <w:sz w:val="16"/>
          <w:szCs w:val="16"/>
          <w:lang w:eastAsia="en-US"/>
        </w:rPr>
      </w:pPr>
      <w:r w:rsidRPr="00592FA3">
        <w:rPr>
          <w:rFonts w:ascii="Verdana" w:eastAsia="Calibri" w:hAnsi="Verdana"/>
          <w:sz w:val="16"/>
          <w:szCs w:val="16"/>
          <w:lang w:eastAsia="en-US"/>
        </w:rPr>
        <w:t>01, 02, 03 i kolejne - kolejny numer kierunkowego efektu uczenia się</w:t>
      </w:r>
    </w:p>
    <w:p w14:paraId="258CEFF1" w14:textId="77777777" w:rsidR="00F35FC3" w:rsidRPr="00592FA3" w:rsidRDefault="00F35FC3" w:rsidP="00F35FC3">
      <w:pPr>
        <w:contextualSpacing/>
        <w:rPr>
          <w:rFonts w:ascii="Verdana" w:eastAsia="Calibri" w:hAnsi="Verdana"/>
          <w:sz w:val="20"/>
          <w:szCs w:val="20"/>
          <w:lang w:eastAsia="en-US"/>
        </w:rPr>
      </w:pPr>
    </w:p>
    <w:p w14:paraId="2ADDBA5B" w14:textId="77777777" w:rsidR="00F35FC3" w:rsidRPr="00592FA3" w:rsidRDefault="00F35FC3" w:rsidP="00F35FC3">
      <w:pPr>
        <w:suppressAutoHyphens/>
        <w:rPr>
          <w:rFonts w:ascii="Verdana" w:hAnsi="Verdana"/>
          <w:b/>
          <w:sz w:val="20"/>
          <w:szCs w:val="20"/>
        </w:rPr>
      </w:pPr>
    </w:p>
    <w:p w14:paraId="17430BAE" w14:textId="77777777" w:rsidR="00F35FC3" w:rsidRPr="00592FA3" w:rsidRDefault="00F35FC3" w:rsidP="00F35FC3">
      <w:pPr>
        <w:suppressAutoHyphens/>
        <w:rPr>
          <w:rFonts w:ascii="Verdana" w:hAnsi="Verdana"/>
          <w:b/>
          <w:sz w:val="20"/>
          <w:szCs w:val="20"/>
        </w:rPr>
      </w:pPr>
    </w:p>
    <w:p w14:paraId="0223C4CB" w14:textId="77777777" w:rsidR="00F35FC3" w:rsidRPr="00592FA3" w:rsidRDefault="00F35FC3" w:rsidP="00F35FC3">
      <w:pPr>
        <w:suppressAutoHyphens/>
        <w:rPr>
          <w:rFonts w:ascii="Verdana" w:hAnsi="Verdana"/>
          <w:b/>
          <w:sz w:val="20"/>
          <w:szCs w:val="20"/>
        </w:rPr>
      </w:pPr>
    </w:p>
    <w:p w14:paraId="3141442A" w14:textId="77777777" w:rsidR="00F35FC3" w:rsidRPr="00592FA3" w:rsidRDefault="00F35FC3" w:rsidP="00F35FC3">
      <w:pPr>
        <w:suppressAutoHyphens/>
        <w:rPr>
          <w:rFonts w:ascii="Verdana" w:hAnsi="Verdana"/>
          <w:b/>
          <w:sz w:val="20"/>
          <w:szCs w:val="20"/>
        </w:rPr>
      </w:pPr>
    </w:p>
    <w:p w14:paraId="2FE0BD61" w14:textId="77777777" w:rsidR="00F35FC3" w:rsidRPr="00592FA3" w:rsidRDefault="00F35FC3" w:rsidP="00F35FC3">
      <w:pPr>
        <w:suppressAutoHyphens/>
        <w:rPr>
          <w:rFonts w:ascii="Verdana" w:hAnsi="Verdana"/>
          <w:b/>
          <w:sz w:val="20"/>
          <w:szCs w:val="20"/>
        </w:rPr>
      </w:pPr>
    </w:p>
    <w:p w14:paraId="5BCDEC9B" w14:textId="77777777" w:rsidR="00F35FC3" w:rsidRPr="00592FA3" w:rsidRDefault="00F35FC3" w:rsidP="00F35FC3">
      <w:pPr>
        <w:suppressAutoHyphens/>
        <w:rPr>
          <w:rFonts w:ascii="Verdana" w:hAnsi="Verdana"/>
          <w:b/>
          <w:sz w:val="20"/>
          <w:szCs w:val="20"/>
        </w:rPr>
      </w:pPr>
    </w:p>
    <w:p w14:paraId="05FAE342" w14:textId="77777777" w:rsidR="00F35FC3" w:rsidRPr="00592FA3" w:rsidRDefault="00F35FC3" w:rsidP="00F35FC3">
      <w:pPr>
        <w:suppressAutoHyphens/>
        <w:rPr>
          <w:rFonts w:ascii="Verdana" w:hAnsi="Verdana"/>
          <w:b/>
          <w:sz w:val="20"/>
          <w:szCs w:val="20"/>
        </w:rPr>
      </w:pPr>
    </w:p>
    <w:p w14:paraId="04ED1281" w14:textId="77777777" w:rsidR="00F35FC3" w:rsidRPr="00592FA3" w:rsidRDefault="00F35FC3" w:rsidP="00F35FC3">
      <w:pPr>
        <w:suppressAutoHyphens/>
        <w:rPr>
          <w:rFonts w:ascii="Verdana" w:hAnsi="Verdana"/>
          <w:b/>
          <w:sz w:val="20"/>
          <w:szCs w:val="20"/>
        </w:rPr>
      </w:pPr>
    </w:p>
    <w:p w14:paraId="15EB82D5" w14:textId="77777777" w:rsidR="00F35FC3" w:rsidRPr="00592FA3" w:rsidRDefault="00F35FC3" w:rsidP="00F35FC3">
      <w:pPr>
        <w:suppressAutoHyphens/>
        <w:rPr>
          <w:rFonts w:ascii="Verdana" w:hAnsi="Verdana"/>
          <w:b/>
          <w:sz w:val="20"/>
          <w:szCs w:val="20"/>
        </w:rPr>
      </w:pPr>
    </w:p>
    <w:p w14:paraId="0706E00D" w14:textId="77777777" w:rsidR="00F35FC3" w:rsidRPr="00592FA3" w:rsidRDefault="00F35FC3" w:rsidP="00F35FC3">
      <w:pPr>
        <w:suppressAutoHyphens/>
        <w:rPr>
          <w:rFonts w:ascii="Verdana" w:hAnsi="Verdana"/>
          <w:b/>
          <w:sz w:val="20"/>
          <w:szCs w:val="20"/>
        </w:rPr>
      </w:pPr>
    </w:p>
    <w:p w14:paraId="2DCE0ED1" w14:textId="77777777" w:rsidR="00F35FC3" w:rsidRPr="00592FA3" w:rsidRDefault="00F35FC3" w:rsidP="00F35FC3">
      <w:pPr>
        <w:suppressAutoHyphens/>
        <w:rPr>
          <w:rFonts w:ascii="Verdana" w:hAnsi="Verdana"/>
          <w:b/>
          <w:sz w:val="20"/>
          <w:szCs w:val="20"/>
        </w:rPr>
      </w:pPr>
    </w:p>
    <w:p w14:paraId="551B3553" w14:textId="77777777" w:rsidR="00F35FC3" w:rsidRPr="00592FA3" w:rsidRDefault="00F35FC3" w:rsidP="00F35FC3">
      <w:pPr>
        <w:suppressAutoHyphens/>
        <w:rPr>
          <w:rFonts w:ascii="Verdana" w:hAnsi="Verdana"/>
          <w:b/>
          <w:sz w:val="20"/>
          <w:szCs w:val="20"/>
        </w:rPr>
      </w:pPr>
    </w:p>
    <w:p w14:paraId="0FD9A359" w14:textId="77777777" w:rsidR="00F35FC3" w:rsidRPr="00592FA3" w:rsidRDefault="00F35FC3" w:rsidP="00F35FC3">
      <w:pPr>
        <w:jc w:val="both"/>
        <w:outlineLvl w:val="0"/>
        <w:rPr>
          <w:rFonts w:ascii="Verdana" w:hAnsi="Verdana"/>
          <w:b/>
          <w:sz w:val="20"/>
          <w:szCs w:val="20"/>
        </w:rPr>
      </w:pPr>
      <w:r w:rsidRPr="00592FA3">
        <w:rPr>
          <w:rFonts w:ascii="Verdana" w:hAnsi="Verdana"/>
          <w:b/>
          <w:sz w:val="20"/>
          <w:szCs w:val="20"/>
        </w:rPr>
        <w:br w:type="page"/>
      </w:r>
    </w:p>
    <w:p w14:paraId="2B5C39EA" w14:textId="77777777" w:rsidR="00F35FC3" w:rsidRPr="00592FA3" w:rsidRDefault="00F35FC3" w:rsidP="00F35FC3">
      <w:pPr>
        <w:jc w:val="both"/>
        <w:outlineLvl w:val="0"/>
        <w:rPr>
          <w:rFonts w:ascii="Verdana" w:hAnsi="Verdana"/>
          <w:b/>
          <w:sz w:val="20"/>
          <w:szCs w:val="20"/>
        </w:rPr>
      </w:pPr>
      <w:r w:rsidRPr="00592FA3">
        <w:rPr>
          <w:rFonts w:ascii="Verdana" w:hAnsi="Verdana"/>
          <w:b/>
          <w:sz w:val="20"/>
          <w:szCs w:val="20"/>
        </w:rPr>
        <w:lastRenderedPageBreak/>
        <w:t xml:space="preserve">5. Treści programowe. </w:t>
      </w:r>
    </w:p>
    <w:p w14:paraId="0C26A2C6" w14:textId="77777777" w:rsidR="00F35FC3" w:rsidRPr="00592FA3" w:rsidRDefault="00F35FC3" w:rsidP="00F35FC3">
      <w:pPr>
        <w:suppressAutoHyphens/>
        <w:ind w:left="720"/>
        <w:contextualSpacing/>
        <w:rPr>
          <w:rFonts w:ascii="Verdana" w:eastAsia="Calibri" w:hAnsi="Verdana"/>
          <w:sz w:val="20"/>
          <w:szCs w:val="20"/>
          <w:lang w:eastAsia="en-US"/>
        </w:rPr>
      </w:pPr>
    </w:p>
    <w:p w14:paraId="413F3476" w14:textId="77777777" w:rsidR="00F35FC3" w:rsidRPr="00592FA3" w:rsidRDefault="00F35FC3" w:rsidP="00F35FC3">
      <w:pPr>
        <w:spacing w:after="160" w:line="259" w:lineRule="auto"/>
        <w:outlineLvl w:val="1"/>
        <w:rPr>
          <w:rFonts w:ascii="Verdana" w:eastAsiaTheme="minorHAnsi" w:hAnsi="Verdana" w:cstheme="minorBidi"/>
          <w:b/>
          <w:bCs/>
          <w:sz w:val="20"/>
          <w:szCs w:val="20"/>
          <w:lang w:eastAsia="en-US"/>
        </w:rPr>
      </w:pPr>
      <w:r w:rsidRPr="00592FA3">
        <w:rPr>
          <w:rFonts w:ascii="Verdana" w:eastAsiaTheme="minorHAnsi" w:hAnsi="Verdana" w:cstheme="minorBidi"/>
          <w:b/>
          <w:bCs/>
          <w:sz w:val="20"/>
          <w:szCs w:val="20"/>
          <w:lang w:eastAsia="en-US"/>
        </w:rPr>
        <w:t>Przedmioty obowiązkowe</w:t>
      </w:r>
    </w:p>
    <w:tbl>
      <w:tblPr>
        <w:tblW w:w="151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3013"/>
        <w:gridCol w:w="8363"/>
        <w:gridCol w:w="2977"/>
      </w:tblGrid>
      <w:tr w:rsidR="00F35FC3" w:rsidRPr="00592FA3" w14:paraId="755F3A75" w14:textId="77777777" w:rsidTr="00D26BDE">
        <w:trPr>
          <w:trHeight w:hRule="exact" w:val="9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CC64FD" w14:textId="77777777" w:rsidR="00F35FC3" w:rsidRPr="008D69E5" w:rsidRDefault="00F35FC3" w:rsidP="00D26BDE">
            <w:pPr>
              <w:widowControl w:val="0"/>
              <w:spacing w:before="60" w:after="60" w:line="180" w:lineRule="exact"/>
              <w:ind w:right="113"/>
              <w:jc w:val="center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  <w:r w:rsidRPr="008D69E5"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  <w:t>l.p.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4B1ABF" w14:textId="77777777" w:rsidR="00F35FC3" w:rsidRPr="00592FA3" w:rsidRDefault="00F35FC3" w:rsidP="00D26BDE">
            <w:pPr>
              <w:widowControl w:val="0"/>
              <w:ind w:left="57" w:right="57"/>
              <w:jc w:val="center"/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Nazwa przedmiotu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4DED3F" w14:textId="77777777" w:rsidR="00F35FC3" w:rsidRPr="00592FA3" w:rsidRDefault="00F35FC3" w:rsidP="00D26BDE">
            <w:pPr>
              <w:widowControl w:val="0"/>
              <w:spacing w:before="60" w:after="60" w:line="180" w:lineRule="exact"/>
              <w:ind w:left="113" w:right="113"/>
              <w:jc w:val="center"/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Treści programowe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37E40" w14:textId="77777777" w:rsidR="00F35FC3" w:rsidRPr="00592FA3" w:rsidRDefault="00F35FC3" w:rsidP="00D26BDE">
            <w:pPr>
              <w:widowControl w:val="0"/>
              <w:spacing w:before="60" w:after="60" w:line="230" w:lineRule="exact"/>
              <w:ind w:left="113" w:right="113"/>
              <w:jc w:val="center"/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Efekty uczenia się dla przedmiotu/ modułu zajęć</w:t>
            </w:r>
          </w:p>
        </w:tc>
      </w:tr>
      <w:tr w:rsidR="00F35FC3" w:rsidRPr="00592FA3" w14:paraId="78DEEC49" w14:textId="77777777" w:rsidTr="00D26BD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529935" w14:textId="77777777" w:rsidR="00F35FC3" w:rsidRPr="00592FA3" w:rsidRDefault="00F35FC3" w:rsidP="00D26BDE">
            <w:pPr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CC6617" w14:textId="77777777" w:rsidR="00F35FC3" w:rsidRPr="00592FA3" w:rsidRDefault="00F35FC3" w:rsidP="00D26BDE">
            <w:pPr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Wybrane kierunki badań językoznawczych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75400C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Przykładowe treści programowe (precyzowane każdorazowo przez wykładowcę): językoznawstwo historyczno-porównawcze; strukturalizm i funkcjonalizm; deskryptywizm i dystrybucjonalizm; gramatyka transformacyjno-generatywna; teorie pragmatyczne: teoria aktów mowy, językoznawstwo wypowiadania; lingwistyka tekstu i lingwistyka dyskursu; socjolingwistyka i etnolingwistyka; gramatyka kognitywna Langackera; semantyka prototypu, prototyp a stereotyp; pojęcie językowego obrazu świata.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6CEF8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K_W01, K_W02, K_W06, K_U06</w:t>
            </w:r>
          </w:p>
        </w:tc>
      </w:tr>
      <w:tr w:rsidR="00F35FC3" w:rsidRPr="00592FA3" w14:paraId="0853938D" w14:textId="77777777" w:rsidTr="00D26BD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BB7D0" w14:textId="77777777" w:rsidR="00F35FC3" w:rsidRPr="00592FA3" w:rsidRDefault="00F35FC3" w:rsidP="00D26BDE">
            <w:pPr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773D1" w14:textId="77777777" w:rsidR="00F35FC3" w:rsidRPr="00592FA3" w:rsidRDefault="00F35FC3" w:rsidP="00D26BDE">
            <w:pPr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Wybrane kierunki badań literackich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2D6D1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 xml:space="preserve">Przykładowe treści programowe (precyzowane każdorazowo przez wykładowcę): S. Freud i psychoanaliza w badaniach literackich; C. Lévi-Strauss i antropologia strukturalna; G. Durand: mitokrytyka i badania nad światem wyobrażeń; V. Propp: narratologia a kultura masowa; G. Bachelard: fenomenologia i krytyka tematyczna; H.G. Gadamer: hermeneutyka; H.R. Jauss, W. Iser: estetyka recepcji (Szkoła w Konstancji); R. Barthes poststrukturalista: przyjemność tekstu i teoria fotografii; M. Foucault a zwrot kulturowy w badaniach literackich; J. Butler: badania feministyczne i genderowe; E. K. Sedgwick: </w:t>
            </w:r>
            <w:r w:rsidRPr="00592FA3">
              <w:rPr>
                <w:rFonts w:ascii="Verdana" w:hAnsi="Verdana"/>
                <w:i/>
                <w:iCs/>
                <w:sz w:val="20"/>
                <w:szCs w:val="20"/>
              </w:rPr>
              <w:t>gay</w:t>
            </w:r>
            <w:r w:rsidRPr="00592FA3">
              <w:rPr>
                <w:rFonts w:ascii="Verdana" w:hAnsi="Verdana"/>
                <w:sz w:val="20"/>
                <w:szCs w:val="20"/>
              </w:rPr>
              <w:t xml:space="preserve"> &amp; </w:t>
            </w:r>
            <w:r w:rsidRPr="00592FA3">
              <w:rPr>
                <w:rFonts w:ascii="Verdana" w:hAnsi="Verdana"/>
                <w:i/>
                <w:iCs/>
                <w:sz w:val="20"/>
                <w:szCs w:val="20"/>
              </w:rPr>
              <w:t>lesbian studies</w:t>
            </w:r>
            <w:r w:rsidRPr="00592FA3">
              <w:rPr>
                <w:rFonts w:ascii="Verdana" w:hAnsi="Verdana"/>
                <w:sz w:val="20"/>
                <w:szCs w:val="20"/>
              </w:rPr>
              <w:t xml:space="preserve"> i badania queerowe; E. Saïd i postkolonializm w badaniach literackich; P. Singer i </w:t>
            </w:r>
            <w:r w:rsidRPr="00592FA3">
              <w:rPr>
                <w:rFonts w:ascii="Verdana" w:hAnsi="Verdana"/>
                <w:i/>
                <w:iCs/>
                <w:sz w:val="20"/>
                <w:szCs w:val="20"/>
              </w:rPr>
              <w:t>animal studies</w:t>
            </w:r>
            <w:r w:rsidRPr="00592FA3">
              <w:rPr>
                <w:rFonts w:ascii="Verdana" w:hAnsi="Verdana"/>
                <w:sz w:val="20"/>
                <w:szCs w:val="20"/>
              </w:rPr>
              <w:t>: dyskryminacja gatunkowa; J. Baudrillard i socjokrytyka: symulacje i symulakry.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7EB1D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K_W01, K_W02, K_W06, K_U07</w:t>
            </w:r>
          </w:p>
        </w:tc>
      </w:tr>
      <w:tr w:rsidR="00F35FC3" w:rsidRPr="00592FA3" w14:paraId="54519F2A" w14:textId="77777777" w:rsidTr="00D26BD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503DCD" w14:textId="77777777" w:rsidR="00F35FC3" w:rsidRPr="00592FA3" w:rsidRDefault="00F35FC3" w:rsidP="00D26BDE">
            <w:pPr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5F9013" w14:textId="77777777" w:rsidR="00F35FC3" w:rsidRPr="00592FA3" w:rsidRDefault="00F35FC3" w:rsidP="00D26BDE">
            <w:pPr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Wybrane kierunki badań przekładoznawczych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27285A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1. Tłumaczenie jako przedmiot badań przekładoznawczych. 2. Zarys historii refleksji przednaukowej nad przekładem. 3. Powstanie i rozwój przekładoznawstwa jako dyscypliny naukowej oraz jego miejsce w systemie nauk. 4. Omówienie wybranych kierunków badań przekładoznawczych: kontekst powstania, założenia teoretyczne i metodologiczne, główni przedstawiciele, najważniejsze badania, ograniczenia teoretyczne i metodologiczne, wpływ na dalszy rozwój badań przekładoznawczych. 5. Omówienie najważniejszych czasopism i serii wydawniczych z dziedziny przekładoznawstwa.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403C7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K_W01, K_W02, K_W06, K_U02, K_K01</w:t>
            </w:r>
          </w:p>
        </w:tc>
      </w:tr>
      <w:tr w:rsidR="00F35FC3" w:rsidRPr="00592FA3" w14:paraId="7BB92063" w14:textId="77777777" w:rsidTr="00D26BD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3FF19" w14:textId="77777777" w:rsidR="00F35FC3" w:rsidRPr="00592FA3" w:rsidRDefault="00F35FC3" w:rsidP="00D26BDE">
            <w:pPr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E510D" w14:textId="77777777" w:rsidR="00F35FC3" w:rsidRPr="00592FA3" w:rsidRDefault="00F35FC3" w:rsidP="00D26BDE">
            <w:pPr>
              <w:widowControl w:val="0"/>
              <w:shd w:val="clear" w:color="auto" w:fill="FFFFFF"/>
              <w:ind w:left="57" w:right="57"/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Seminarium magisterskie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839F0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 xml:space="preserve">Proponowane seminaria dotyczą takich dziedzin jak: językoznawstwo francuskie, hiszpańskie lub włoskie; historia literatury francuskiej, hiszpańskiej lub włoskiej; historia i kultura Francji i krajów frankofońskich, Hiszpanii i krajów hiszpańskojęzycznych lub historia i kultura Włoch; przekładoznawstwo; </w:t>
            </w:r>
            <w:r w:rsidRPr="00592FA3">
              <w:rPr>
                <w:rFonts w:ascii="Verdana" w:hAnsi="Verdana"/>
                <w:sz w:val="20"/>
                <w:szCs w:val="20"/>
              </w:rPr>
              <w:lastRenderedPageBreak/>
              <w:t>komparatystyka; metodyka nauczania języków romańskich. Ramy tematyczne seminarium określa prowadzący, a uszczegółowione tematy rozpraw formułowane są w uzgodnieniu z uczestnikami zajęć; termin wybrania tematu mija wraz z końcem pierwszego semestru zajęć seminaryjnych.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37A57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lastRenderedPageBreak/>
              <w:t xml:space="preserve">K_W03, K_W04, K_W07, K_U01, K_U05, K_U06, </w:t>
            </w:r>
            <w:r w:rsidRPr="00592FA3">
              <w:rPr>
                <w:rFonts w:ascii="Verdana" w:hAnsi="Verdana"/>
                <w:sz w:val="20"/>
                <w:szCs w:val="20"/>
              </w:rPr>
              <w:lastRenderedPageBreak/>
              <w:t>K_U07, K_U08, K_K01, K_K04</w:t>
            </w:r>
          </w:p>
        </w:tc>
      </w:tr>
      <w:tr w:rsidR="00F35FC3" w:rsidRPr="00592FA3" w14:paraId="3B9B070A" w14:textId="77777777" w:rsidTr="00D26BD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1C6C6E" w14:textId="77777777" w:rsidR="00F35FC3" w:rsidRPr="00592FA3" w:rsidRDefault="00F35FC3" w:rsidP="00D26BDE">
            <w:pPr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78722E" w14:textId="77777777" w:rsidR="00F35FC3" w:rsidRPr="00592FA3" w:rsidRDefault="00F35FC3" w:rsidP="00D26BDE">
            <w:pPr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Praktyczna nauka pierwszego języka romańskiego C1 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C12DB9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Doskonalenie umiejętności językowych i komunikacyjnych w mowie i piśmie obejmujących dyskusję na zróżnicowane tematy, wyrażanie i uzasadnianie swojego zdania (argumentacja, debata), streszczenie oraz inne formy pisemne: np. esej, sprawozdanie, dysertacja.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3D1F8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K_W03, K_U04, K_U08, K_U10, K_U11, K_U12</w:t>
            </w:r>
          </w:p>
        </w:tc>
      </w:tr>
      <w:tr w:rsidR="00F35FC3" w:rsidRPr="00592FA3" w14:paraId="34059FAB" w14:textId="77777777" w:rsidTr="00D26BD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9CC58" w14:textId="77777777" w:rsidR="00F35FC3" w:rsidRPr="00592FA3" w:rsidRDefault="00F35FC3" w:rsidP="00D26BDE">
            <w:pPr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13147" w14:textId="77777777" w:rsidR="00F35FC3" w:rsidRPr="00592FA3" w:rsidRDefault="00F35FC3" w:rsidP="00D26BDE">
            <w:pPr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Praktyczna nauka pierwszego języka romańskiego – język dla potrzeb zawodowych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C1416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Prezentacje ustne (w tym autoprezentacje); dyskusje w grupach; pisemne teksty użytkowe (np. e-maile służbowe, korespondencja handlowa, zamówienia i reklamacje, podania i inne pisma urzędowe, notatki i protokoły ze spotkań służbowych, umowy najmu, oferty pracy, listy motywacyjne, faktury, rachunki); słownictwo związane ze środowiskiem pracy (np. z zakresu zarządzania zasobami ludzkimi, prawa pracy, podatków, naliczania płac, handlu, ekonomii, giełdy, bankowości, usług administracyjnych, umów, ofert handlowych, opisu grafik).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B58AC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K_W04, K_U08, K_U10, K_U11</w:t>
            </w:r>
          </w:p>
        </w:tc>
      </w:tr>
      <w:tr w:rsidR="00F35FC3" w:rsidRPr="00592FA3" w14:paraId="74F68ABF" w14:textId="77777777" w:rsidTr="00D26BD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B2D26" w14:textId="77777777" w:rsidR="00F35FC3" w:rsidRPr="00592FA3" w:rsidRDefault="00F35FC3" w:rsidP="00D26BDE">
            <w:pPr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FF654" w14:textId="77777777" w:rsidR="00F35FC3" w:rsidRPr="00592FA3" w:rsidRDefault="00F35FC3" w:rsidP="00D26BDE">
            <w:pPr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Praktyczna nauka pierwszego języka romańskiego C1 II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9C117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Doskonalenie umiejętności językowych i komunikacyjnych obejmujących dyskusję na zróżnicowane tematy, wyrażanie i uzasadnianie swojego zdania (argumentacja, debata), ustne i pisemne streszczenie, problematyzowanie, hierarchizowanie, egzemplifikowanie i analizowanie tekstów ustnych i pisemnych.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1819F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K_W03, K_U02, K_U04, K_U08, K_U10, K_U11, K_U12</w:t>
            </w:r>
          </w:p>
        </w:tc>
      </w:tr>
      <w:tr w:rsidR="00F35FC3" w:rsidRPr="00592FA3" w14:paraId="12E1A322" w14:textId="77777777" w:rsidTr="00D26BD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35C75C" w14:textId="77777777" w:rsidR="00F35FC3" w:rsidRPr="00592FA3" w:rsidRDefault="00F35FC3" w:rsidP="00D26BDE">
            <w:pPr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2DE591" w14:textId="77777777" w:rsidR="00F35FC3" w:rsidRPr="00592FA3" w:rsidRDefault="00F35FC3" w:rsidP="00D26BDE">
            <w:pPr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Praktyczna nauka pierwszego języka romańskiego – praca z tekstem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CE104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Wzbogacanie repertuaru środków leksykalnych i syntaktycznych z uwzględnieniem ich nacechowania stylistycznego; doskonalenie umiejętności mediacyjnych w zakresie tekstów pisanych i mówionych; redakcja wybranych typów tekstów.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11B4F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K_W03, K_U02, K_U04, K_U06, K_U08</w:t>
            </w:r>
          </w:p>
        </w:tc>
      </w:tr>
      <w:tr w:rsidR="00F35FC3" w:rsidRPr="00592FA3" w14:paraId="6B2106FD" w14:textId="77777777" w:rsidTr="00D26BD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3C0586" w14:textId="77777777" w:rsidR="00F35FC3" w:rsidRPr="00592FA3" w:rsidRDefault="00F35FC3" w:rsidP="00D26BDE">
            <w:pPr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ACCC09" w14:textId="77777777" w:rsidR="00F35FC3" w:rsidRPr="00592FA3" w:rsidRDefault="00F35FC3" w:rsidP="00D26BDE">
            <w:pPr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Praktyczna nauka pierwszego języka romańskiego C2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1C2D8A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Doskonalenie umiejętności językowych i komunikacyjnych obejmujących dyskusję na tematy szczegółowe, abstrakcyjne i specjalistyczne, wyrażanie i uzasadnianie swojego zdania (argumentacja, debata, perswazja), problematyzowanie, hierarchizowanie, egzemplifikowanie, analizowanie tekstów ustnych i pisemnych, rozwijanie krytycznego myślenia i formułowania krytycznych, uargumentowanych logicznie opinii.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BF0C8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K_W03, K_U02, K_U04, K_U08, K_U10, K_U11, K_U12</w:t>
            </w:r>
          </w:p>
        </w:tc>
      </w:tr>
      <w:tr w:rsidR="00F35FC3" w:rsidRPr="00592FA3" w14:paraId="26E95843" w14:textId="77777777" w:rsidTr="00D26BD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60C0C" w14:textId="77777777" w:rsidR="00F35FC3" w:rsidRPr="00592FA3" w:rsidRDefault="00F35FC3" w:rsidP="00D26BDE">
            <w:pPr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9172F" w14:textId="77777777" w:rsidR="00F35FC3" w:rsidRPr="00592FA3" w:rsidRDefault="00F35FC3" w:rsidP="00D26BDE">
            <w:pPr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 xml:space="preserve">Praktyczna nauka pierwszego języka romańskiego – język dla celów akademickich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0C11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 xml:space="preserve">Cechy stylu naukowego; ogólne zasady redagowania tekstów akademickich (struktura informacji i jej dystrybucja w akapitach, zastosowanie wskaźników zespolenia tekstu, sporządzanie bibliografii, spisu treści oraz przypisów, redagowanie wstępu, wniosków, streszczeń oraz dobór słów kluczowych); </w:t>
            </w:r>
            <w:r w:rsidRPr="00592FA3">
              <w:rPr>
                <w:rFonts w:ascii="Verdana" w:hAnsi="Verdana"/>
                <w:sz w:val="20"/>
                <w:szCs w:val="20"/>
              </w:rPr>
              <w:lastRenderedPageBreak/>
              <w:t>cytowanie i streszczanie wypowiedzi pisemnych oraz ustnych w pracy naukowej; edycja i korekta tekstu naukowego.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A9F2D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lastRenderedPageBreak/>
              <w:t xml:space="preserve">K_W03, K_W07, K_U03, K_U04, K_U06, K_U08 </w:t>
            </w:r>
          </w:p>
        </w:tc>
      </w:tr>
      <w:tr w:rsidR="00F35FC3" w:rsidRPr="00592FA3" w14:paraId="05632319" w14:textId="77777777" w:rsidTr="00D26BD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EBC087" w14:textId="77777777" w:rsidR="00F35FC3" w:rsidRPr="00592FA3" w:rsidRDefault="00F35FC3" w:rsidP="00D26BDE">
            <w:pPr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45F21A" w14:textId="77777777" w:rsidR="00F35FC3" w:rsidRPr="00592FA3" w:rsidRDefault="00F35FC3" w:rsidP="00D26BDE">
            <w:pPr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Praktyczna nauka pierwszego języka romańskiego – praca projektowa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65C156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 xml:space="preserve">Doskonalenie znajomości pierwszego języka romańskiego w kontekście różnych gatunków i form wypowiedzi ustnej i pisemnej; doskonalenie umiejętności językowych i komunikacyjnych poprzez przygotowanie indywidualnej </w:t>
            </w:r>
            <w:r>
              <w:rPr>
                <w:rFonts w:ascii="Verdana" w:hAnsi="Verdana"/>
                <w:sz w:val="20"/>
                <w:szCs w:val="20"/>
              </w:rPr>
              <w:t>lub</w:t>
            </w:r>
            <w:r w:rsidRPr="00592FA3">
              <w:rPr>
                <w:rFonts w:ascii="Verdana" w:hAnsi="Verdana"/>
                <w:sz w:val="20"/>
                <w:szCs w:val="20"/>
              </w:rPr>
              <w:t xml:space="preserve"> grupowej pracy projektowej np. przygotowanie i organizacja konferencji studenckiej o charakterze naukowym lub popularno-naukowym, opracowanie przewodnika lokalnego, tłumaczenie dłuższego tekstu literackiego, założenie i prowadzenie bloga, koncepcja szkolenia i przygotowanie odpowiednich materiałów, zorganizowanie wystawy itp.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6DDAD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K_W03, K_U02, K_U04, K_U08, K_U11, K_K02</w:t>
            </w:r>
          </w:p>
        </w:tc>
      </w:tr>
      <w:tr w:rsidR="00F35FC3" w:rsidRPr="00592FA3" w14:paraId="32AC6BB6" w14:textId="77777777" w:rsidTr="00D26BD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46231D" w14:textId="77777777" w:rsidR="00F35FC3" w:rsidRPr="00592FA3" w:rsidRDefault="00F35FC3" w:rsidP="00D26BDE">
            <w:pPr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BDEFBE" w14:textId="77777777" w:rsidR="00F35FC3" w:rsidRPr="00592FA3" w:rsidRDefault="00F35FC3" w:rsidP="00D26BDE">
            <w:pPr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 xml:space="preserve">Praktyczna nauka drugiego języka romańskiego B2 I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A32E8E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 xml:space="preserve">Treści programowe odpowiednie dla początkowego etapu poziomu B2 wg </w:t>
            </w:r>
            <w:r w:rsidRPr="00592FA3">
              <w:rPr>
                <w:rFonts w:ascii="Verdana" w:hAnsi="Verdana"/>
                <w:i/>
                <w:iCs/>
                <w:sz w:val="20"/>
                <w:szCs w:val="20"/>
              </w:rPr>
              <w:t>Europejskiego Systemu Opisu Kształcenia Językowego</w:t>
            </w:r>
            <w:r w:rsidRPr="00592FA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DD1F4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 xml:space="preserve">K_W05, K_U09, K_U11, K_U12 </w:t>
            </w:r>
          </w:p>
        </w:tc>
      </w:tr>
      <w:tr w:rsidR="00F35FC3" w:rsidRPr="00592FA3" w14:paraId="639BD69D" w14:textId="77777777" w:rsidTr="00D26BD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ACF871" w14:textId="77777777" w:rsidR="00F35FC3" w:rsidRPr="00592FA3" w:rsidRDefault="00F35FC3" w:rsidP="00D26BDE">
            <w:pPr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C3B9ED" w14:textId="77777777" w:rsidR="00F35FC3" w:rsidRPr="00592FA3" w:rsidRDefault="00F35FC3" w:rsidP="00D26BDE">
            <w:pPr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 xml:space="preserve">Praktyczna nauka drugiego języka romańskiego B2 II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C09FC0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 xml:space="preserve">Treści programowe odpowiednie dla poziomu B2 wg </w:t>
            </w:r>
            <w:r w:rsidRPr="00592FA3">
              <w:rPr>
                <w:rFonts w:ascii="Verdana" w:hAnsi="Verdana"/>
                <w:i/>
                <w:iCs/>
                <w:sz w:val="20"/>
                <w:szCs w:val="20"/>
              </w:rPr>
              <w:t>Europejskiego Systemu Opisu Kształcenia Językowego</w:t>
            </w:r>
            <w:r w:rsidRPr="00592FA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D5CC0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 xml:space="preserve">K_W05, K_U09, K_U11, K_U12 </w:t>
            </w:r>
          </w:p>
        </w:tc>
      </w:tr>
      <w:tr w:rsidR="00F35FC3" w:rsidRPr="00592FA3" w14:paraId="4F19A0BA" w14:textId="77777777" w:rsidTr="00D26BDE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52CF5" w14:textId="77777777" w:rsidR="00F35FC3" w:rsidRPr="00592FA3" w:rsidRDefault="00F35FC3" w:rsidP="00D26BDE">
            <w:pPr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AB0BC" w14:textId="77777777" w:rsidR="00F35FC3" w:rsidRPr="00592FA3" w:rsidRDefault="00F35FC3" w:rsidP="00D26BDE">
            <w:pPr>
              <w:widowControl w:val="0"/>
              <w:shd w:val="clear" w:color="auto" w:fill="FFFFFF"/>
              <w:ind w:left="57" w:right="57"/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Przedsiębiorczość: praca – biznes – kariera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AEE58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1. Stosunek prawny pomiędzy pracownikiem a pracodawcą. Prawa i obowiązki stron oraz odpowiedzialność prawna w stosunku pracy. Obciążenia psychofizyczne a zjawisko mobbingu i dyskryminacji. 2. Biznes w sieci. 3. Zarządzanie projektami. 4. Stres i wypalenie zawodowe.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67BD6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K_W08, K_W09, K_K03</w:t>
            </w:r>
          </w:p>
        </w:tc>
      </w:tr>
    </w:tbl>
    <w:p w14:paraId="2537CD33" w14:textId="77777777" w:rsidR="00F35FC3" w:rsidRPr="00592FA3" w:rsidRDefault="00F35FC3" w:rsidP="00F35FC3">
      <w:pPr>
        <w:rPr>
          <w:rFonts w:ascii="Verdana" w:hAnsi="Verdana"/>
          <w:color w:val="FF0000"/>
          <w:highlight w:val="yellow"/>
        </w:rPr>
      </w:pPr>
    </w:p>
    <w:p w14:paraId="68C7D7E5" w14:textId="77777777" w:rsidR="00F35FC3" w:rsidRPr="00592FA3" w:rsidRDefault="00F35FC3" w:rsidP="00F35FC3">
      <w:pPr>
        <w:rPr>
          <w:rFonts w:ascii="Verdana" w:hAnsi="Verdana"/>
          <w:color w:val="FF0000"/>
          <w:highlight w:val="yellow"/>
        </w:rPr>
      </w:pPr>
    </w:p>
    <w:p w14:paraId="55B25923" w14:textId="77777777" w:rsidR="00F35FC3" w:rsidRPr="00592FA3" w:rsidRDefault="00F35FC3" w:rsidP="00F35FC3">
      <w:pPr>
        <w:spacing w:after="160" w:line="259" w:lineRule="auto"/>
        <w:outlineLvl w:val="1"/>
        <w:rPr>
          <w:rFonts w:ascii="Verdana" w:eastAsiaTheme="minorHAnsi" w:hAnsi="Verdana" w:cstheme="minorBidi"/>
          <w:b/>
          <w:bCs/>
          <w:sz w:val="20"/>
          <w:szCs w:val="20"/>
          <w:lang w:eastAsia="en-US"/>
        </w:rPr>
      </w:pPr>
      <w:r w:rsidRPr="00592FA3">
        <w:rPr>
          <w:rFonts w:ascii="Verdana" w:eastAsiaTheme="minorHAnsi" w:hAnsi="Verdana" w:cstheme="minorBidi"/>
          <w:b/>
          <w:bCs/>
          <w:sz w:val="20"/>
          <w:szCs w:val="20"/>
          <w:lang w:eastAsia="en-US"/>
        </w:rPr>
        <w:t>Przedmioty do wyboru ze stałej listy</w:t>
      </w:r>
    </w:p>
    <w:p w14:paraId="3612719A" w14:textId="77777777" w:rsidR="00F35FC3" w:rsidRPr="00592FA3" w:rsidRDefault="00F35FC3" w:rsidP="00F35FC3">
      <w:pPr>
        <w:spacing w:after="160" w:line="259" w:lineRule="auto"/>
        <w:outlineLvl w:val="2"/>
        <w:rPr>
          <w:rFonts w:ascii="Verdana" w:eastAsiaTheme="minorHAnsi" w:hAnsi="Verdana" w:cstheme="minorBidi"/>
          <w:i/>
          <w:iCs/>
          <w:sz w:val="20"/>
          <w:szCs w:val="20"/>
          <w:lang w:eastAsia="en-US"/>
        </w:rPr>
      </w:pPr>
      <w:r w:rsidRPr="00592FA3">
        <w:rPr>
          <w:rFonts w:ascii="Verdana" w:eastAsiaTheme="minorHAnsi" w:hAnsi="Verdana" w:cstheme="minorBidi"/>
          <w:i/>
          <w:iCs/>
          <w:sz w:val="20"/>
          <w:szCs w:val="20"/>
          <w:lang w:eastAsia="en-US"/>
        </w:rPr>
        <w:t>Przedmiot ogólny</w:t>
      </w:r>
    </w:p>
    <w:tbl>
      <w:tblPr>
        <w:tblW w:w="151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977"/>
        <w:gridCol w:w="8363"/>
        <w:gridCol w:w="2977"/>
      </w:tblGrid>
      <w:tr w:rsidR="00F35FC3" w:rsidRPr="00592FA3" w14:paraId="2D3C3075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CEB45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ABD77" w14:textId="77777777" w:rsidR="00F35FC3" w:rsidRPr="00592FA3" w:rsidRDefault="00F35FC3" w:rsidP="00D26BDE">
            <w:pPr>
              <w:widowControl w:val="0"/>
              <w:shd w:val="clear" w:color="auto" w:fill="FFFFFF"/>
              <w:ind w:left="57" w:right="57"/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Wprowadzenie do metodologii badań naukowych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33A65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eastAsia="Verdana" w:hAnsi="Verdana" w:cs="Verdana"/>
                <w:sz w:val="20"/>
                <w:szCs w:val="20"/>
              </w:rPr>
            </w:pPr>
            <w:r w:rsidRPr="00592FA3">
              <w:rPr>
                <w:rFonts w:ascii="Verdana" w:eastAsia="Verdana" w:hAnsi="Verdana" w:cs="Verdana"/>
                <w:sz w:val="20"/>
                <w:szCs w:val="20"/>
              </w:rPr>
              <w:t>1. Podstawy epistemologiczne: wiedza naukowa a inne rodzaje wiedzy; definicje nauki i klasyfikacja dziedzin nauki; metodologia jako nauka o metodzie naukowej; podstawowe klasyfikacje metod naukowych; kryteria oceny jakości metody naukowej; etyka badań naukowych. 2. Podstawowe pojęcia z zakresu metodologii badań w naukach humanistycznych i społecznych: formy wyrażania wiedzy naukowej; elementy metody naukowej; pomiar i dane w metodzie naukowej. 3. Analiza i krytyka badań naukowych; identyfikacja i krytyka podstawowych założeń metodologicznych badań w naukach humanistycznych i społecznych: porównanie badań od strony zastosowanej metodologii; zwięzły opis założeń metodologicznych analizowanych badań; krytyka zastosowanej metodologii i propozycje ulepszeń.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42F6C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eastAsia="Verdana" w:hAnsi="Verdana" w:cs="Verdana"/>
                <w:sz w:val="20"/>
                <w:szCs w:val="20"/>
              </w:rPr>
            </w:pPr>
            <w:r w:rsidRPr="00592FA3">
              <w:rPr>
                <w:rFonts w:ascii="Verdana" w:eastAsia="Verdana" w:hAnsi="Verdana" w:cs="Verdana"/>
                <w:sz w:val="20"/>
                <w:szCs w:val="20"/>
              </w:rPr>
              <w:t>K_W01, K_W06, K_U02, K_U10, K_K01</w:t>
            </w:r>
          </w:p>
        </w:tc>
      </w:tr>
    </w:tbl>
    <w:p w14:paraId="791BB365" w14:textId="77777777" w:rsidR="00F35FC3" w:rsidRPr="00592FA3" w:rsidRDefault="00F35FC3" w:rsidP="00F35FC3">
      <w:pPr>
        <w:rPr>
          <w:rFonts w:ascii="Verdana" w:hAnsi="Verdana"/>
          <w:sz w:val="20"/>
          <w:szCs w:val="20"/>
        </w:rPr>
      </w:pPr>
    </w:p>
    <w:p w14:paraId="36BE210E" w14:textId="77777777" w:rsidR="00F35FC3" w:rsidRPr="00592FA3" w:rsidRDefault="00F35FC3" w:rsidP="00F35FC3">
      <w:pPr>
        <w:spacing w:after="160" w:line="259" w:lineRule="auto"/>
        <w:outlineLvl w:val="2"/>
        <w:rPr>
          <w:rFonts w:ascii="Verdana" w:eastAsiaTheme="minorHAnsi" w:hAnsi="Verdana" w:cstheme="minorBidi"/>
          <w:i/>
          <w:iCs/>
          <w:sz w:val="20"/>
          <w:szCs w:val="20"/>
          <w:lang w:eastAsia="en-US"/>
        </w:rPr>
      </w:pPr>
      <w:r w:rsidRPr="00592FA3">
        <w:rPr>
          <w:rFonts w:ascii="Verdana" w:eastAsiaTheme="minorHAnsi" w:hAnsi="Verdana" w:cstheme="minorBidi"/>
          <w:i/>
          <w:iCs/>
          <w:sz w:val="20"/>
          <w:szCs w:val="20"/>
          <w:lang w:eastAsia="en-US"/>
        </w:rPr>
        <w:lastRenderedPageBreak/>
        <w:t>Przedmioty tłumaczeniowe</w:t>
      </w:r>
    </w:p>
    <w:tbl>
      <w:tblPr>
        <w:tblW w:w="151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977"/>
        <w:gridCol w:w="8374"/>
        <w:gridCol w:w="2966"/>
      </w:tblGrid>
      <w:tr w:rsidR="00F35FC3" w:rsidRPr="00592FA3" w14:paraId="7850EA6A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06D733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7A9373" w14:textId="77777777" w:rsidR="00F35FC3" w:rsidRPr="00592FA3" w:rsidRDefault="00F35FC3" w:rsidP="00D26BDE">
            <w:pPr>
              <w:textAlignment w:val="baseline"/>
              <w:rPr>
                <w:rFonts w:ascii="Verdana" w:hAnsi="Verdana" w:cs="Calibri"/>
                <w:color w:val="808080" w:themeColor="background1" w:themeShade="80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592FA3">
              <w:rPr>
                <w:rFonts w:ascii="Verdana" w:eastAsia="Verdana" w:hAnsi="Verdana" w:cs="Calibri"/>
                <w:sz w:val="20"/>
                <w:szCs w:val="20"/>
              </w:rPr>
              <w:t>Język polski dla tłumaczy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77670A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Wartość stylistyczna środków językowych; różne odmiany tekstów użytkowych; zróżnicowanie stylistyczne tekstów pisanych w zależności od odmian polszczyzny; dobór środków w zależności od tekstu oryginalnego i celu przekładu; błąd językowy a błąd tłumaczeniowy; typologia błędów językowych; zagadnienia związane z najczęstszymi błędami językowymi pojawiającymi się w przekładach z języków romańskich na język polski (np. interpunkcja, „fałszywi przyjaciele”, kalki składniowe); słowniki języka polskiego, opracowania poprawnościowe oraz narzędzia internetowe przydatne w pracy tłumacza.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8B050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K_W03, K_U01, K_U02, K_U06, K_U10, K_K01</w:t>
            </w:r>
          </w:p>
        </w:tc>
      </w:tr>
      <w:tr w:rsidR="00F35FC3" w:rsidRPr="00592FA3" w14:paraId="017CC617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3DE05D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D5335E" w14:textId="77777777" w:rsidR="00F35FC3" w:rsidRPr="00592FA3" w:rsidRDefault="00F35FC3" w:rsidP="00D26BDE">
            <w:pPr>
              <w:ind w:left="57" w:right="57"/>
              <w:rPr>
                <w:rFonts w:ascii="Verdana" w:eastAsia="Verdana" w:hAnsi="Verdana" w:cs="Calibri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sz w:val="20"/>
                <w:szCs w:val="20"/>
              </w:rPr>
              <w:t>Lokalizacja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205FFD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1. Zagadnienia wstępne a. definicja lokalizacji; b. lokalizacja wybranych produktów audiowizualnych (cechy charakterystyczne, ograniczenia techniczne, analiza przypadków), np.: lokalizacja stron internetowych, reklam i materiałów promocyjnych w internecie i przestrzeni publicznej; lokalizacja aplikacji mobilnych i oprogramowań; lokalizacja edukacyjnych i szkoleniowych materiałów audiowizualnych; lokalizacja gier komputerowych (m.in. dialogi i interfejs użytkownika). 2. Ćwiczenie umiejętności tłumaczenia komunikatów łączących tekst z obrazem i dźwiękiem z wybranego języka romańskiego na polski i odwrotnie a. analiza produktu audiowizualnego podlegającego lokalizacji; b. zdobywanie wiedzy potrzebnej do przetłumaczenia tekstu i lokalizacji materiału audiowizualnego, wybór odpowiedniego oprogramowania w zależności od rodzaju produktu audiowizualnego; c. lokalizacja produktu audiowizualnego i jej kontrola; d. analiza wykonanego transferu audiowizualnego i dyskusja nad zastosowanymi rozwiązaniami.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F214A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K_W04, K_U02, K_U03, K_U08, K_K01</w:t>
            </w:r>
          </w:p>
        </w:tc>
      </w:tr>
      <w:tr w:rsidR="00F35FC3" w:rsidRPr="00592FA3" w14:paraId="0D3F91EC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C8084B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F2F7F8" w14:textId="77777777" w:rsidR="00F35FC3" w:rsidRPr="00592FA3" w:rsidRDefault="00F35FC3" w:rsidP="00D26BDE">
            <w:pPr>
              <w:ind w:left="57" w:right="57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sz w:val="20"/>
                <w:szCs w:val="20"/>
              </w:rPr>
              <w:t>Narzędzia pracy tłumacza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1FB874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1. Narzędzia informatyczne przydatne w pracy tłumacza: programy typu CAT; korekta, edycja i post-edycja tekstów w formacie elektronicznym; programy służące do wykonywania tłumaczeń audiowizualnych i lokalizacji; wprowadzenie do automatycznej analizy korpusu (za pomocą np. Sketch Engine). 2. Pozyskiwanie informacji i dokumentacji z użyciem wybranych zasobów: słowniki jedno- i wielojęzyczne, słowniki języka ogólnego i słowniki specjalistyczne, glosariusze i bazy terminologiczne; translatory internetowe; strony instytucji zrzeszających tłumaczy, porady językowe, fora i grupy dyskusyjne; czasopisma specjalistyczne.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403B8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K_U02, K_U03, K_U12, K_K01</w:t>
            </w:r>
          </w:p>
        </w:tc>
      </w:tr>
      <w:tr w:rsidR="00F35FC3" w:rsidRPr="00592FA3" w14:paraId="71B50A3D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CDC9AC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BEBB81" w14:textId="77777777" w:rsidR="00F35FC3" w:rsidRPr="00592FA3" w:rsidRDefault="00F35FC3" w:rsidP="00D26BDE">
            <w:pPr>
              <w:ind w:left="57" w:right="57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sz w:val="20"/>
                <w:szCs w:val="20"/>
              </w:rPr>
              <w:t>Profile zawodowe tłumacza specjalistycznego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C0C8B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 xml:space="preserve">1. Kompetencje tłumacza a profile zawodowe tłumacza specjalistycznego. 2. Tłumaczeniowa działalność usługowa. 3. Profile zawodowe i specjalizacje tłumaczy na rynku pracy: charakterystyka współczesnych profili zawodowych i specjalizacji w działalności tłumaczeniowej; wykonywanie działalności </w:t>
            </w:r>
            <w:r w:rsidRPr="00592FA3">
              <w:rPr>
                <w:rFonts w:ascii="Verdana" w:hAnsi="Verdana"/>
                <w:sz w:val="20"/>
                <w:szCs w:val="20"/>
              </w:rPr>
              <w:lastRenderedPageBreak/>
              <w:t>tłumaczeniowej w instytucjach i w firmach: różnice i podobieństwa; samozatrudnienie tłumaczy; wielozadaniowość pracy tłumacza.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A11AE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lastRenderedPageBreak/>
              <w:t>K_W08, K_U03, K_K02, K_K03, K_K04</w:t>
            </w:r>
          </w:p>
        </w:tc>
      </w:tr>
      <w:tr w:rsidR="00F35FC3" w:rsidRPr="00592FA3" w14:paraId="79FFC9FB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56B1AF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EB533A" w14:textId="77777777" w:rsidR="00F35FC3" w:rsidRPr="00592FA3" w:rsidRDefault="00F35FC3" w:rsidP="00D26BDE">
            <w:pPr>
              <w:ind w:left="57" w:right="57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sz w:val="20"/>
                <w:szCs w:val="20"/>
              </w:rPr>
              <w:t>Tłumaczenie audiowizualne 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E4AAF0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1. Zagadnienia wstępne a. definicja i typologia ogólna tłumaczenia audiowizualnego; b. wybrane techniki transferu audiowizualnego, ich cechy charakterystyczne i związane z nimi ograniczenia techniczne, np.: tłumaczenie filmowe: listy dialogowe dla lektora, napisy i dubbing; tłumaczenie reklam w telewizji i prasie; 2. Ćwiczenie umiejętności tłumaczenia komunikatów łączących tekst z obrazem i dźwiękiem z wybranego języka romańskiego na polski i odwrotnie a. analiza tekstu do tłumaczenia; b. zdobywanie wiedzy potrzebnej do przetłumaczenia tekstu, wybór odpowiedniego oprogramowania w zależności od rodzaju tekstu; c. tłumaczenie tekstu i jego kontrola; d. analiza wykonanego tłumaczenia i dyskusja nad zastosowanymi rozwiązaniami.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EB558" w14:textId="77777777" w:rsidR="00F35FC3" w:rsidRPr="00592FA3" w:rsidRDefault="00F35FC3" w:rsidP="00D26BDE">
            <w:pPr>
              <w:spacing w:after="120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K_W04, K_U02, K_U03, K_U08, K_K01</w:t>
            </w:r>
          </w:p>
        </w:tc>
      </w:tr>
      <w:tr w:rsidR="00F35FC3" w:rsidRPr="00592FA3" w14:paraId="76B42ADF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F49A4B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D00FAF" w14:textId="77777777" w:rsidR="00F35FC3" w:rsidRPr="00592FA3" w:rsidRDefault="00F35FC3" w:rsidP="00D26BDE">
            <w:pPr>
              <w:ind w:left="57" w:right="57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sz w:val="20"/>
                <w:szCs w:val="20"/>
              </w:rPr>
              <w:t>Tłumaczenie literackie 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F65749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 xml:space="preserve">1. Wprowadzenie: specyfika tłumaczenia literackiego i zarys badań nad przekładem literackim. 2. Analiza wybranych elementów lub zjawisk w tekście literackim i jego istniejącym przekładzie lub serii przekładów </w:t>
            </w:r>
            <w:r>
              <w:rPr>
                <w:rFonts w:ascii="Verdana" w:hAnsi="Verdana"/>
                <w:sz w:val="20"/>
                <w:szCs w:val="20"/>
              </w:rPr>
              <w:t>lub</w:t>
            </w:r>
            <w:r w:rsidRPr="00592FA3">
              <w:rPr>
                <w:rFonts w:ascii="Verdana" w:hAnsi="Verdana"/>
                <w:sz w:val="20"/>
                <w:szCs w:val="20"/>
              </w:rPr>
              <w:t xml:space="preserve"> własne próby tłumaczenia tekstów literackich i dyskusja nad zastosowanymi rozwiązaniami.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F5386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K_W04, K_U02, K_U03, K_U07, K_K01</w:t>
            </w:r>
          </w:p>
        </w:tc>
      </w:tr>
      <w:tr w:rsidR="00F35FC3" w:rsidRPr="00592FA3" w14:paraId="72B2C3B6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D9C21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BB8636" w14:textId="77777777" w:rsidR="00F35FC3" w:rsidRPr="00592FA3" w:rsidRDefault="00F35FC3" w:rsidP="00D26BDE">
            <w:pPr>
              <w:ind w:left="57" w:right="57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sz w:val="20"/>
                <w:szCs w:val="20"/>
              </w:rPr>
              <w:t xml:space="preserve">Tłumaczenie naukowe i techniczne 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18B8EE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1. Zagadnienia wstępne: a. specyfika stylu naukowego; b. specyfika tłumaczenia naukowego i technicznego; c. terminologia w tłumaczeniu naukowym i technicznym (definicja terminu, identyfikacja terminów w tekście, ustalanie ekwiwalentów). 2. Ćwiczenie umiejętności tłumaczenia tekstów naukowych i technicznych z wybranego języka romańskiego na polski i odwrotnie: a. analiza tekstu do tłumaczenia; b. zdobywanie wiedzy (i powiązanej z nią terminologii) potrzebnej do przetłumaczenia tekstu; c. tłumaczenie tekstu i jego kontrola; d. analiza wykonanego tłumaczenia i dyskusja nad zastosowanymi rozwiązaniami.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B7135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K_W04, K_U02, K_U03, K_U08, K_U11, K_K01</w:t>
            </w:r>
          </w:p>
        </w:tc>
      </w:tr>
      <w:tr w:rsidR="00F35FC3" w:rsidRPr="00592FA3" w14:paraId="75E6ECD1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B0591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E16D9B" w14:textId="77777777" w:rsidR="00F35FC3" w:rsidRPr="00592FA3" w:rsidRDefault="00F35FC3" w:rsidP="00D26BDE">
            <w:pPr>
              <w:ind w:left="57" w:right="57"/>
              <w:rPr>
                <w:rFonts w:ascii="Verdana" w:eastAsia="Verdana" w:hAnsi="Verdana" w:cs="Calibri"/>
                <w:color w:val="808080" w:themeColor="background1" w:themeShade="80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sz w:val="20"/>
                <w:szCs w:val="20"/>
              </w:rPr>
              <w:t>Tłumaczenie pisemne ogólne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36BCA9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1. Analiza tekstu do tłumaczenia w kontekście opisu zlecenia; identyfikacja problemów tłumaczeniowych i wybór odpowiedniej strategii. 2. Tłumaczenie różnych typów tekstów użytkowych; sposoby rozwiązywania problemów tłumaczeniowych (techniki); zastosowanie pomocy, narzędzi i źródeł wiedzy przydatnych do wykonywania tłumaczeń ogólnych. 3. Korekta tłumaczenia różnych typów tekstów użytkowych i dyskusja nad zastosowanymi rozwiązaniami; konsekwencje nieadekwatnych do sytuacji wyborów (błędy w przekładzie).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061DB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K_W03, K_U02, K_U11, K_K04</w:t>
            </w:r>
          </w:p>
        </w:tc>
      </w:tr>
      <w:tr w:rsidR="00F35FC3" w:rsidRPr="00592FA3" w14:paraId="24FDBF1E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17FB19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8BA96" w14:textId="77777777" w:rsidR="00F35FC3" w:rsidRPr="00592FA3" w:rsidRDefault="00F35FC3" w:rsidP="00D26BDE">
            <w:pPr>
              <w:ind w:left="57" w:right="57"/>
              <w:rPr>
                <w:rFonts w:ascii="Verdana" w:eastAsia="Verdana" w:hAnsi="Verdana" w:cs="Calibri"/>
                <w:color w:val="808080" w:themeColor="background1" w:themeShade="80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sz w:val="20"/>
                <w:szCs w:val="20"/>
              </w:rPr>
              <w:t>Tłumaczenie poświadczone, prawnicze i handlowe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EAD16E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 xml:space="preserve">Wymagania stawiane tłumaczom przysięgłym w Polsce; techniki sporządzania tłumaczeń poświadczonych w Polsce (na język polski i na wybrany język romański); specyfika tłumaczeń prawniczych i handlowych (na język polski i na </w:t>
            </w:r>
            <w:r w:rsidRPr="00592FA3">
              <w:rPr>
                <w:rFonts w:ascii="Verdana" w:hAnsi="Verdana"/>
                <w:sz w:val="20"/>
                <w:szCs w:val="20"/>
              </w:rPr>
              <w:lastRenderedPageBreak/>
              <w:t>wybrany język romański); korzystanie z pomocy i narzędzi przy wykonywaniu tłumaczeń poświadczonych, prawniczych i handlowych (na język polski i na wybrany język romański).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120A3" w14:textId="77777777" w:rsidR="00F35FC3" w:rsidRPr="00592FA3" w:rsidRDefault="00F35FC3" w:rsidP="00D26BDE">
            <w:pPr>
              <w:spacing w:after="120"/>
              <w:ind w:left="57" w:right="57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lastRenderedPageBreak/>
              <w:t>K_W02, K_W03, K_U02, K_U11, K_K04</w:t>
            </w:r>
          </w:p>
        </w:tc>
      </w:tr>
      <w:tr w:rsidR="00F35FC3" w:rsidRPr="00592FA3" w14:paraId="6EB3D7D5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BAB0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9BD524" w14:textId="77777777" w:rsidR="00F35FC3" w:rsidRPr="00592FA3" w:rsidRDefault="00F35FC3" w:rsidP="00D26BDE">
            <w:pPr>
              <w:ind w:left="57" w:right="57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sz w:val="20"/>
                <w:szCs w:val="20"/>
              </w:rPr>
              <w:t>Tłumaczenie ustne 1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4CB2CD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 xml:space="preserve">1. Rodzaje i specyfika tłumaczenia ustnego. 2. Podstawowe informacje na temat zawodu tłumacza żywego języka. 3. Ćwiczenia z zakresu tłumaczenia </w:t>
            </w:r>
            <w:r w:rsidRPr="00592FA3">
              <w:rPr>
                <w:rFonts w:ascii="Verdana" w:hAnsi="Verdana"/>
                <w:i/>
                <w:iCs/>
                <w:sz w:val="20"/>
                <w:szCs w:val="20"/>
              </w:rPr>
              <w:t>a vista</w:t>
            </w:r>
            <w:r w:rsidRPr="00592FA3">
              <w:rPr>
                <w:rFonts w:ascii="Verdana" w:hAnsi="Verdana"/>
                <w:sz w:val="20"/>
                <w:szCs w:val="20"/>
              </w:rPr>
              <w:t>. 4. Techniki notowania w tłumaczeniu konsekutywnym. 5. Ćwiczenia na pamięć i koncentrację. 6. Przygotowanie glosariuszy dwujęzycznych. 7. Ćwiczenia z zakresu tłumaczenia konsekutywnego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42B73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K_W08, K_U03, K_U12, K_K04</w:t>
            </w:r>
          </w:p>
        </w:tc>
      </w:tr>
      <w:tr w:rsidR="00F35FC3" w:rsidRPr="00592FA3" w14:paraId="1F81094F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BE64B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6E6B8A" w14:textId="77777777" w:rsidR="00F35FC3" w:rsidRPr="00592FA3" w:rsidRDefault="00F35FC3" w:rsidP="00D26BDE">
            <w:pPr>
              <w:ind w:left="57" w:right="57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sz w:val="20"/>
                <w:szCs w:val="20"/>
              </w:rPr>
              <w:t>Tłumaczenie ustne 2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071FD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1. Doskonalenie techniki notowania w tłumaczeniu konsekutywnym. 2. Ćwiczenia na pamięć i koncentrację. 3. Przygotowanie glosariuszy dwujęzycznych. 4. Ćwiczenia z zakresu tłumaczenia konsekutywnego. 5. Ćwiczenia z zakresu tłumaczenia symultanicznego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1BD1F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K_W08, K_U03, K_U12, K_K04</w:t>
            </w:r>
          </w:p>
        </w:tc>
      </w:tr>
    </w:tbl>
    <w:p w14:paraId="344ED445" w14:textId="77777777" w:rsidR="00F35FC3" w:rsidRPr="00592FA3" w:rsidRDefault="00F35FC3" w:rsidP="00F35FC3">
      <w:pPr>
        <w:rPr>
          <w:rFonts w:ascii="Verdana" w:hAnsi="Verdana"/>
          <w:i/>
          <w:iCs/>
          <w:sz w:val="20"/>
          <w:szCs w:val="20"/>
        </w:rPr>
      </w:pPr>
    </w:p>
    <w:p w14:paraId="4F323A3A" w14:textId="77777777" w:rsidR="00F35FC3" w:rsidRPr="00592FA3" w:rsidRDefault="00F35FC3" w:rsidP="00F35FC3">
      <w:pPr>
        <w:spacing w:after="160" w:line="259" w:lineRule="auto"/>
        <w:outlineLvl w:val="2"/>
        <w:rPr>
          <w:rFonts w:ascii="Verdana" w:eastAsiaTheme="minorHAnsi" w:hAnsi="Verdana" w:cstheme="minorBidi"/>
          <w:i/>
          <w:iCs/>
          <w:sz w:val="20"/>
          <w:szCs w:val="20"/>
          <w:lang w:eastAsia="en-US"/>
        </w:rPr>
      </w:pPr>
      <w:r w:rsidRPr="00592FA3">
        <w:rPr>
          <w:rFonts w:ascii="Verdana" w:eastAsiaTheme="minorHAnsi" w:hAnsi="Verdana" w:cstheme="minorBidi"/>
          <w:i/>
          <w:iCs/>
          <w:sz w:val="20"/>
          <w:szCs w:val="20"/>
          <w:lang w:eastAsia="en-US"/>
        </w:rPr>
        <w:t>Przedmioty literacko-kulturowe</w:t>
      </w:r>
    </w:p>
    <w:tbl>
      <w:tblPr>
        <w:tblW w:w="151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977"/>
        <w:gridCol w:w="8374"/>
        <w:gridCol w:w="2966"/>
      </w:tblGrid>
      <w:tr w:rsidR="00F35FC3" w:rsidRPr="00592FA3" w14:paraId="7FBDDE24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F090C5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EEBD45" w14:textId="77777777" w:rsidR="00F35FC3" w:rsidRPr="00592FA3" w:rsidRDefault="00F35FC3" w:rsidP="00D26BDE">
            <w:pPr>
              <w:ind w:left="57" w:right="57"/>
              <w:rPr>
                <w:rFonts w:ascii="Verdana" w:eastAsia="Verdana" w:hAnsi="Verdana" w:cs="Calibri"/>
                <w:sz w:val="20"/>
                <w:szCs w:val="20"/>
              </w:rPr>
            </w:pPr>
            <w:bookmarkStart w:id="8" w:name="_Toc88737125"/>
            <w:r w:rsidRPr="00592FA3">
              <w:rPr>
                <w:rFonts w:ascii="Verdana" w:eastAsia="Verdana" w:hAnsi="Verdana"/>
                <w:sz w:val="20"/>
                <w:szCs w:val="20"/>
              </w:rPr>
              <w:t>Kultura wizualna współczesnych Włoch</w:t>
            </w:r>
            <w:bookmarkEnd w:id="8"/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DFC288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Tematyka zajęć obejmuje historię kina włoskiego i włoskiej telewizji w perspektywie estetycznej, socjologicznej (historia kina jako instytucji) i ideologicznej.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6934E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K_W03, K_U01, K_U07, K_K01</w:t>
            </w:r>
          </w:p>
        </w:tc>
      </w:tr>
      <w:tr w:rsidR="00F35FC3" w:rsidRPr="00592FA3" w14:paraId="5C8830BF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00095F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744E2A" w14:textId="77777777" w:rsidR="00F35FC3" w:rsidRPr="00592FA3" w:rsidRDefault="00F35FC3" w:rsidP="00D26BDE">
            <w:pPr>
              <w:ind w:left="57" w:right="57"/>
              <w:rPr>
                <w:rFonts w:ascii="Verdana" w:eastAsia="Verdana" w:hAnsi="Verdana" w:cs="Calibri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sz w:val="20"/>
                <w:szCs w:val="20"/>
              </w:rPr>
              <w:t>Literatura a filozofia i religia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E77420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1. Wybrane zagadnienia z pogranicza literatury krajów romańskich, filozofii i religii od czasów dawnych po najnowsze. 2. Wzajemne przenikanie się różnych dziedzin kultury. 3. Problematyka oraz konteksty literacko-kulturowe charakterystyczne dla nowoczesności i późnej nowoczesności (filozoficzna krytyka religii, sekularyzacja i laicyzacja, postsekularyzm i kryptoteologie, współczesne zainteresowanie mistyką i duchowością, nowe formy i przeobrażenia religii).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EEBC8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K_W03, K_W06, K_U01, K_U02, K_K01</w:t>
            </w:r>
          </w:p>
        </w:tc>
      </w:tr>
      <w:tr w:rsidR="00F35FC3" w:rsidRPr="00592FA3" w14:paraId="0964D869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2E819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4F09AF" w14:textId="77777777" w:rsidR="00F35FC3" w:rsidRPr="00592FA3" w:rsidRDefault="00F35FC3" w:rsidP="00D26BDE">
            <w:pPr>
              <w:shd w:val="clear" w:color="auto" w:fill="FFFFFF"/>
              <w:textAlignment w:val="baseline"/>
              <w:rPr>
                <w:rFonts w:ascii="Verdana" w:eastAsia="Verdana" w:hAnsi="Verdana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592FA3">
              <w:rPr>
                <w:rFonts w:ascii="Verdana" w:eastAsia="Verdana" w:hAnsi="Verdana" w:cs="Calibri"/>
                <w:sz w:val="20"/>
                <w:szCs w:val="20"/>
              </w:rPr>
              <w:t>Literatura a kultura i sztuka 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334921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1. Wzajemne oddziaływania pomiędzy literaturą, sztuką oraz szeroko rozumianą działalnością kulturalną człowieka. 2 Wzajemne oddziaływania pomiędzy literaturą i sztuką a krytyką literatury i sztuki.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94691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K_W03, K_U01, K_U07, K_K01</w:t>
            </w:r>
          </w:p>
        </w:tc>
      </w:tr>
      <w:tr w:rsidR="00F35FC3" w:rsidRPr="00592FA3" w14:paraId="7537C1D3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CEDC4D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683F7" w14:textId="77777777" w:rsidR="00F35FC3" w:rsidRPr="00592FA3" w:rsidRDefault="00F35FC3" w:rsidP="00D26BDE">
            <w:pPr>
              <w:ind w:left="57" w:right="57"/>
              <w:rPr>
                <w:rFonts w:ascii="Verdana" w:eastAsia="Verdana" w:hAnsi="Verdana" w:cs="Calibri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sz w:val="20"/>
                <w:szCs w:val="20"/>
              </w:rPr>
              <w:t>Literatura a społeczeństwo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61564C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bCs/>
                <w:sz w:val="20"/>
                <w:szCs w:val="20"/>
              </w:rPr>
              <w:t>1. Procesy historyczne i ich odzwierciedlenie w literaturze. 2. Przemiany oraz konflikty społeczne a literatura. 3. Mniejszości i ich obraz w literaturze. 4. Literatura zaangażowana.</w:t>
            </w:r>
            <w:r w:rsidRPr="00592FA3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88AF5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K_W04, K_W06, K_U02, K_U10, K_K01</w:t>
            </w:r>
          </w:p>
        </w:tc>
      </w:tr>
      <w:tr w:rsidR="00F35FC3" w:rsidRPr="00592FA3" w14:paraId="34D6768F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13C046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C42AC0" w14:textId="77777777" w:rsidR="00F35FC3" w:rsidRPr="00592FA3" w:rsidRDefault="00F35FC3" w:rsidP="00D26BDE">
            <w:pPr>
              <w:ind w:left="57" w:right="57"/>
              <w:rPr>
                <w:rFonts w:ascii="Verdana" w:eastAsia="Verdana" w:hAnsi="Verdana" w:cs="Calibri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sz w:val="20"/>
                <w:szCs w:val="20"/>
              </w:rPr>
              <w:t>Naukowa edycja cyfrowa tekstów literackich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A8E230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 xml:space="preserve">Wprowadzenie do humanistyki cyfrowej oraz do narzędzi i metod pracy filologa. Naukowe edycje cyfrowe: studium przypadku (poezja, dramat, ...). Podstawowe pojęcia w procesie edycji cyfrowej. Krytyka tekstu literackiego. Języki znaczników i XML. Podstawy kodowania z TEI; wytyczne TEI (wierszy, teksty </w:t>
            </w:r>
            <w:r w:rsidRPr="00592FA3">
              <w:rPr>
                <w:rFonts w:ascii="Verdana" w:hAnsi="Verdana"/>
                <w:sz w:val="20"/>
                <w:szCs w:val="20"/>
              </w:rPr>
              <w:lastRenderedPageBreak/>
              <w:t xml:space="preserve">teatralne, </w:t>
            </w:r>
            <w:r w:rsidRPr="00592FA3">
              <w:rPr>
                <w:rFonts w:ascii="Verdana" w:hAnsi="Verdana"/>
                <w:i/>
                <w:iCs/>
                <w:sz w:val="20"/>
                <w:szCs w:val="20"/>
              </w:rPr>
              <w:t>apparatus criticus</w:t>
            </w:r>
            <w:r w:rsidRPr="00592FA3">
              <w:rPr>
                <w:rFonts w:ascii="Verdana" w:hAnsi="Verdana"/>
                <w:sz w:val="20"/>
                <w:szCs w:val="20"/>
              </w:rPr>
              <w:t>, ...); transkrypcja za pomocą TEI/XML; metadane i teiHeader, renderowanie: xslt, css, html.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A2E7E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lastRenderedPageBreak/>
              <w:t>K_U01, K_U03, K_U11, K_K01</w:t>
            </w:r>
          </w:p>
        </w:tc>
      </w:tr>
      <w:tr w:rsidR="00F35FC3" w:rsidRPr="00592FA3" w14:paraId="0365AF2E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8F1D2C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EF6ED" w14:textId="77777777" w:rsidR="00F35FC3" w:rsidRPr="00592FA3" w:rsidRDefault="00F35FC3" w:rsidP="00D26BDE">
            <w:pPr>
              <w:ind w:left="57" w:right="57"/>
              <w:rPr>
                <w:rFonts w:ascii="Verdana" w:eastAsia="Verdana" w:hAnsi="Verdana" w:cs="Calibri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sz w:val="20"/>
                <w:szCs w:val="20"/>
              </w:rPr>
              <w:t>Poetyki literatur romańskich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33C90D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Rola tradycji w procesie historycznoliterackim. Intertekstualność (teoria i praktyka). Życie gatunków a kontekst historycznoliteracki. Kategorie estetyczne i ich ewolucja.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4C139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K_W03, K_U01, K_U07, K_K01</w:t>
            </w:r>
          </w:p>
        </w:tc>
      </w:tr>
      <w:tr w:rsidR="00F35FC3" w:rsidRPr="00592FA3" w14:paraId="3E71B16B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FE3AC5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218736" w14:textId="77777777" w:rsidR="00F35FC3" w:rsidRPr="00592FA3" w:rsidRDefault="00F35FC3" w:rsidP="00D26BDE">
            <w:pPr>
              <w:ind w:left="57" w:right="57"/>
              <w:rPr>
                <w:rFonts w:ascii="Verdana" w:eastAsia="Verdana" w:hAnsi="Verdana" w:cs="Calibri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sz w:val="20"/>
                <w:szCs w:val="20"/>
              </w:rPr>
              <w:t>Widowiska kulturowe we Włoszech od Risorgimenta do czasów współczesnych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4CEEF8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Tematyka zajęć obejmuje m.in. operę, teatr dla mas w okresie faszyzmu, karnawały i święta ludowe, dydaktyczno-moralizatorski projekt teatru powszechnego Giorgia Strehlera, formy widowiskowe życia społecznego (wiece, manifestacje, protesty), teatr Daria Fo, teatr narracji, koncerty dla masowej publiczności.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87D75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K_W03, K_U01, K_U07, K_K01</w:t>
            </w:r>
          </w:p>
        </w:tc>
      </w:tr>
      <w:tr w:rsidR="00F35FC3" w:rsidRPr="00592FA3" w14:paraId="71A367D8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B02D64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CA0ECC" w14:textId="77777777" w:rsidR="00F35FC3" w:rsidRPr="00592FA3" w:rsidRDefault="00F35FC3" w:rsidP="00D26BDE">
            <w:pPr>
              <w:ind w:left="57" w:right="57"/>
              <w:rPr>
                <w:rFonts w:ascii="Verdana" w:eastAsia="Verdana" w:hAnsi="Verdana" w:cs="Calibri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sz w:val="20"/>
                <w:szCs w:val="20"/>
              </w:rPr>
              <w:t>Włoska kultura muzyczna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A68E2A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Wybrane pojęcia, np.: madrygał, canzona, ballada, Camerata florencka, dramma per musica, opera, recitativo, aria, ensemble, cantata, sonata da camera, sonata da chiesa, oratorium, concerto grosso, basso continuo, muzyka polifoniczna; wybrane zjawiska (np. monodia akompaniowana czy opera werystyczna); elementy wiedzy o twórczości oraz wybrane utwory kompozytorów takich jak: Giovanni Pierluigi da Palestrina, Claudio Monteverdi, Francesco Cavalli, Arcangelo Corelli, Antonio Vivaldi, Giovanni Battista Pergolesi, Niccolò Paganini, Rossini, Vincenzo Bellini, Gaetano Donizetti, Giuseppe Verdi, Giacomo Puccini, Ruggero Leoncavallo; ilustracja muzyczna omawianych pojęć, zjawisk i utworów.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8A3DE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K_W03, K_U07, K_K01</w:t>
            </w:r>
          </w:p>
        </w:tc>
      </w:tr>
      <w:tr w:rsidR="00F35FC3" w:rsidRPr="00592FA3" w14:paraId="297A3E02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D3AE66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D64C4E" w14:textId="77777777" w:rsidR="00F35FC3" w:rsidRPr="00592FA3" w:rsidRDefault="00F35FC3" w:rsidP="00D26BDE">
            <w:pPr>
              <w:ind w:left="57" w:right="57"/>
              <w:rPr>
                <w:rFonts w:ascii="Verdana" w:eastAsia="Verdana" w:hAnsi="Verdana" w:cs="Calibri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sz w:val="20"/>
                <w:szCs w:val="20"/>
              </w:rPr>
              <w:t>Współczesna literatura krajów romańskich 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3A3098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1. Wybrane dzieła literackie na tle panoramy literackiej danego kraju. 2. Wybrane dzieła literackie w kontekście zjawisk historyczno-literackich. 3. Główne problemy poruszane w wybranych utworach literackich.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6EC0C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K_W04, K_W06, K_U02, K_U10, K_K01</w:t>
            </w:r>
          </w:p>
        </w:tc>
      </w:tr>
    </w:tbl>
    <w:p w14:paraId="51A9AEAA" w14:textId="77777777" w:rsidR="00F35FC3" w:rsidRPr="00592FA3" w:rsidRDefault="00F35FC3" w:rsidP="00F35FC3">
      <w:pPr>
        <w:rPr>
          <w:rFonts w:ascii="Verdana" w:hAnsi="Verdana"/>
          <w:sz w:val="20"/>
          <w:szCs w:val="20"/>
        </w:rPr>
      </w:pPr>
    </w:p>
    <w:p w14:paraId="759E84B9" w14:textId="77777777" w:rsidR="00F35FC3" w:rsidRPr="00592FA3" w:rsidRDefault="00F35FC3" w:rsidP="00F35FC3">
      <w:pPr>
        <w:spacing w:after="160" w:line="259" w:lineRule="auto"/>
        <w:outlineLvl w:val="2"/>
        <w:rPr>
          <w:rFonts w:ascii="Verdana" w:eastAsiaTheme="minorHAnsi" w:hAnsi="Verdana" w:cstheme="minorBidi"/>
          <w:i/>
          <w:iCs/>
          <w:sz w:val="20"/>
          <w:szCs w:val="20"/>
          <w:lang w:eastAsia="en-US"/>
        </w:rPr>
      </w:pPr>
      <w:r w:rsidRPr="00592FA3">
        <w:rPr>
          <w:rFonts w:ascii="Verdana" w:eastAsiaTheme="minorHAnsi" w:hAnsi="Verdana" w:cstheme="minorBidi"/>
          <w:i/>
          <w:iCs/>
          <w:sz w:val="20"/>
          <w:szCs w:val="20"/>
          <w:lang w:eastAsia="en-US"/>
        </w:rPr>
        <w:t>Przedmioty językoznawcze</w:t>
      </w:r>
    </w:p>
    <w:tbl>
      <w:tblPr>
        <w:tblW w:w="151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977"/>
        <w:gridCol w:w="8374"/>
        <w:gridCol w:w="2966"/>
      </w:tblGrid>
      <w:tr w:rsidR="00F35FC3" w:rsidRPr="00592FA3" w14:paraId="2E8106EF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6ACA9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2AA82F" w14:textId="77777777" w:rsidR="00F35FC3" w:rsidRPr="00592FA3" w:rsidRDefault="00F35FC3" w:rsidP="00D26BDE">
            <w:pPr>
              <w:ind w:left="57" w:right="57"/>
              <w:rPr>
                <w:rFonts w:ascii="Verdana" w:eastAsia="Verdana" w:hAnsi="Verdana" w:cs="Calibri"/>
                <w:color w:val="808080" w:themeColor="background1" w:themeShade="80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sz w:val="20"/>
                <w:szCs w:val="20"/>
              </w:rPr>
              <w:t>Frazeografia francuska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82F648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1. Pojęcie frazeologizmu; terminologia frazeologiczna. 2. Frazeografia jako dyscyplina frazeologii. 3. Ogólna charakterystyka słowników frazeologicznych języka francuskiego na tle porównawczym polskim. 4. Główne elementy leksykograficznego opisu frazeologizmów we francuskich słownikach frazeologicznych. 5. Miejsce i opis frazeologizmów w słownikach ogólnych języka francuskiego. 6. Przegląd dwujęzycznych słowników frazeologicznych francusko-polskich i polsko-francuskich. 7. Leksykograficzny opis frazeologizmów w słownikach L. Zaręby. 8. Miejsce i opis frazeologizmów w dwujęzycznych słownikach ogólnych francusko-polskich i polsko-francuskich.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EEE85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K_W01, K_W02, K_U01, K_U02</w:t>
            </w:r>
          </w:p>
        </w:tc>
      </w:tr>
      <w:tr w:rsidR="00F35FC3" w:rsidRPr="00592FA3" w14:paraId="4D7421DC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F3D585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08DC" w14:textId="77777777" w:rsidR="00F35FC3" w:rsidRPr="00592FA3" w:rsidRDefault="00F35FC3" w:rsidP="00D26BDE">
            <w:pPr>
              <w:ind w:left="57" w:right="57"/>
              <w:rPr>
                <w:rFonts w:ascii="Verdana" w:eastAsia="Verdana" w:hAnsi="Verdana" w:cs="Calibri"/>
                <w:color w:val="808080" w:themeColor="background1" w:themeShade="80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sz w:val="20"/>
                <w:szCs w:val="20"/>
              </w:rPr>
              <w:t>Historia ortografii francuskiej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87CCF1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1. Pojęcie ortografii. 2. Podstawowe rozróżnienia terminologiczne. 3. Ortografia łacińska. 4. Ortografia języka starofrancuskiego. 5. Ortografia języka średniofrancuskiego. 6. Ortografia francuska w XVI wieku. 7. Ortografia francuszczyzny klasycznej. 8. Ortografia współczesnej francuszczyzny.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E1E7B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K_W02, K_W04, K_U02</w:t>
            </w:r>
          </w:p>
        </w:tc>
      </w:tr>
      <w:tr w:rsidR="00F35FC3" w:rsidRPr="00592FA3" w14:paraId="3DAA23BE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43D234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E41A8F" w14:textId="77777777" w:rsidR="00F35FC3" w:rsidRPr="00592FA3" w:rsidRDefault="00F35FC3" w:rsidP="00D26BDE">
            <w:pPr>
              <w:ind w:left="57" w:right="57"/>
              <w:rPr>
                <w:rFonts w:ascii="Verdana" w:eastAsia="Verdana" w:hAnsi="Verdana" w:cs="Calibri"/>
                <w:color w:val="808080" w:themeColor="background1" w:themeShade="80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sz w:val="20"/>
                <w:szCs w:val="20"/>
              </w:rPr>
              <w:t>Historia słowników francuskich 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DBE1F4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1. Leksykografia a metaleksykografia. 2. Typologia słowników. 3. Megastruktura, makrostruktura i mikrostruktura słownika. 4. Początki leksykografii francuskiej. 5. Pierwsze słowniki jednojęzyczne języka francuskiego. 6. Leksykografia francuska wieku Oświecenia. 7. Leksykografia francuska wieku XIX. 8. Leksykografia francuska w XX wieku. 9. Francuska leksykografia cyfrowa.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806CF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K_W01, K_W02, K_U01, K_U02</w:t>
            </w:r>
          </w:p>
        </w:tc>
      </w:tr>
      <w:tr w:rsidR="00F35FC3" w:rsidRPr="00592FA3" w14:paraId="6D328FEA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2A031E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C68099" w14:textId="77777777" w:rsidR="00F35FC3" w:rsidRPr="00592FA3" w:rsidRDefault="00F35FC3" w:rsidP="00D26BDE">
            <w:pPr>
              <w:ind w:left="57" w:right="57"/>
              <w:rPr>
                <w:rFonts w:ascii="Verdana" w:eastAsia="Verdana" w:hAnsi="Verdana" w:cs="Calibri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sz w:val="20"/>
                <w:szCs w:val="20"/>
              </w:rPr>
              <w:t>Językoznawstwo kognitywne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403A3D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1. Język a poznanie. 2. Początki i rozwój językoznawstwa kognitywnego. 3. Naturalny metajęzyk semantyczny Anny Wierzbickiej. 4. Językowy obraz świata: polska etnolingwistyka kognitywna. 5. S-A-T – metody zbierania danych w etnolingwistyce. 6. Gramatyka kognitywna Langackera. 7. Teoria metafory Lakoffa i Johnsona. 8. Teoria amalgamatów pojęciowych Fauconniera i Turnera. 9. Leksykologia kognitywna Geeraertsa. 10. Język w użyciu – duże korpusy językowe. 11. Kategoryzacja i teoria prototypów. 12. Polisemia i kategorie radialne.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6E2AB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K_W01, K_W02, K_U06</w:t>
            </w:r>
          </w:p>
        </w:tc>
      </w:tr>
      <w:tr w:rsidR="00F35FC3" w:rsidRPr="00592FA3" w14:paraId="51A81148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C7F407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9794C" w14:textId="77777777" w:rsidR="00F35FC3" w:rsidRPr="00592FA3" w:rsidRDefault="00F35FC3" w:rsidP="00D26BDE">
            <w:pPr>
              <w:ind w:left="57" w:right="57"/>
              <w:rPr>
                <w:rFonts w:ascii="Verdana" w:eastAsia="Verdana" w:hAnsi="Verdana" w:cs="Calibri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sz w:val="20"/>
                <w:szCs w:val="20"/>
              </w:rPr>
              <w:t>Językoznawstwo stosowane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DF40C4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1. Przedmiot badań i działy językoznawstwa stosowanego. 2. Wybrane zagadnienia psycholingwistyki: biologiczne podstawy komunikacji językowej; zaburzenia językowe; rodzaje afazji; model Wernickego-Lichtheima; przyczyny i leczenie afazji. 3. Wybrane zagadnienia polityki językowej: kryteria opisu polityki językowej; polityka językowa Unii Europejskiej; polityka językowa w Polsce i krajach hiszpańskiego obszaru językowego. 4. Wybrane zagadnienia językoznawstwa korpusowego: korpus językowy: definicja, typologia, cytowanie; ogólnodostępne korpusy językowe (hiszpańskie, polskie i inne); anotacja i znakowanie w korpusach językowych; zastosowania korpusów językowych w leksykografii, tłumaczeniu, badaniach językoznawczych i dydaktyce języka obcego.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43EC0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K_W01, K_W02, K_U06</w:t>
            </w:r>
          </w:p>
        </w:tc>
      </w:tr>
      <w:tr w:rsidR="00F35FC3" w:rsidRPr="00592FA3" w14:paraId="3102D227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BE693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97310" w14:textId="77777777" w:rsidR="00F35FC3" w:rsidRPr="00592FA3" w:rsidRDefault="00F35FC3" w:rsidP="00D26BDE">
            <w:pPr>
              <w:ind w:left="57" w:right="57"/>
              <w:rPr>
                <w:rFonts w:ascii="Verdana" w:eastAsia="Verdana" w:hAnsi="Verdana" w:cs="Calibri"/>
                <w:color w:val="808080" w:themeColor="background1" w:themeShade="80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sz w:val="20"/>
                <w:szCs w:val="20"/>
              </w:rPr>
              <w:t>Kultura języka polskiego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00899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1. Podstawowe pojęcia: system, uzus, norma i jej kodyfikacja, kryteria poprawności językowej i komunikacyjnej, innowacja językowa, hiperpoprawność, sprawność językowa; 2. Poprawność językowa w zakresie: poprawności leksykalnej, fonetycznej, słowotwórczej, fleksyjnej, składniowej, ortograficznej i interpunkcyjnej. 3. Podstawy stylistyki. 4. Podstawy leksykografii.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6C2FB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b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K_W02, K_U02, K_U06, K_U12, K_K01</w:t>
            </w:r>
          </w:p>
        </w:tc>
      </w:tr>
      <w:tr w:rsidR="00F35FC3" w:rsidRPr="00592FA3" w14:paraId="43AA3232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44FA22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3CCDA1" w14:textId="77777777" w:rsidR="00F35FC3" w:rsidRPr="00592FA3" w:rsidRDefault="00F35FC3" w:rsidP="00D26BDE">
            <w:pPr>
              <w:ind w:left="57" w:right="57"/>
              <w:rPr>
                <w:rFonts w:ascii="Verdana" w:eastAsia="Verdana" w:hAnsi="Verdana" w:cs="Calibri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sz w:val="20"/>
                <w:szCs w:val="20"/>
              </w:rPr>
              <w:t>Pragmatyka międzykulturowa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A98D2E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 xml:space="preserve">1. NSM: podstawowe jednostki i ich gramatyka. 2. Pragmatyka: badanie ludzkich interakcji. 3. Różne wartości kulturowe: język angielski, japoński i polski. 4. Różne zwyczaje komunikacyjne: komplementy. 5. Akty mowy w różnych językach: hebrajski, australijski angielski i polski. 6. Konstrukcje pytajno-rozkazujące. 7. Reduplikacja w języku włoskim. 8. Kolumbijskie </w:t>
            </w:r>
            <w:r w:rsidRPr="00592FA3">
              <w:rPr>
                <w:rFonts w:ascii="Verdana" w:hAnsi="Verdana"/>
                <w:i/>
                <w:iCs/>
                <w:sz w:val="20"/>
                <w:szCs w:val="20"/>
              </w:rPr>
              <w:t>calor humano</w:t>
            </w:r>
            <w:r w:rsidRPr="00592FA3">
              <w:rPr>
                <w:rFonts w:ascii="Verdana" w:hAnsi="Verdana"/>
                <w:sz w:val="20"/>
                <w:szCs w:val="20"/>
              </w:rPr>
              <w:t>. 9. Wykrzykniki w perspektywie międzykulturowej: polskie oj, rosyjskie fu, fe w jidysz. 10. Wyrażanie emocji w języku chińskim. 11. Hiszpańskie czułe słówka. 12. Jak wyrazić szacunek: semantyka “przyklękania”.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9E292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K_W01, K_W02, K_U06, K_K01</w:t>
            </w:r>
          </w:p>
          <w:p w14:paraId="3995D21B" w14:textId="77777777" w:rsidR="00F35FC3" w:rsidRPr="00592FA3" w:rsidRDefault="00F35FC3" w:rsidP="00D26BDE">
            <w:pPr>
              <w:spacing w:before="60" w:after="60"/>
              <w:ind w:right="113"/>
              <w:rPr>
                <w:rFonts w:ascii="Verdana" w:hAnsi="Verdana"/>
                <w:sz w:val="20"/>
                <w:szCs w:val="20"/>
              </w:rPr>
            </w:pPr>
          </w:p>
        </w:tc>
      </w:tr>
      <w:tr w:rsidR="00F35FC3" w:rsidRPr="00592FA3" w14:paraId="11974666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48094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D5947F" w14:textId="77777777" w:rsidR="00F35FC3" w:rsidRPr="00592FA3" w:rsidRDefault="00F35FC3" w:rsidP="00D26BDE">
            <w:pPr>
              <w:shd w:val="clear" w:color="auto" w:fill="FFFFFF"/>
              <w:ind w:left="113"/>
              <w:textAlignment w:val="baseline"/>
              <w:rPr>
                <w:rFonts w:ascii="Verdana" w:eastAsia="Verdana" w:hAnsi="Verdana" w:cs="Calibri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sz w:val="20"/>
                <w:szCs w:val="20"/>
              </w:rPr>
              <w:t xml:space="preserve">Składnia francuskiego zdania złożonego – teoria i praktyka 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AE80D0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 xml:space="preserve">1. Mechanizmy tworzenia zdań złożonych – powtórzenie. Wskaźniki współrzędności. Wartość spójnika </w:t>
            </w:r>
            <w:r w:rsidRPr="00592FA3">
              <w:rPr>
                <w:rFonts w:ascii="Verdana" w:hAnsi="Verdana"/>
                <w:i/>
                <w:sz w:val="20"/>
                <w:szCs w:val="20"/>
              </w:rPr>
              <w:t>or</w:t>
            </w:r>
            <w:r w:rsidRPr="00592FA3">
              <w:rPr>
                <w:rFonts w:ascii="Verdana" w:hAnsi="Verdana"/>
                <w:sz w:val="20"/>
                <w:szCs w:val="20"/>
              </w:rPr>
              <w:t xml:space="preserve">. 2. Zdania podrzędnie złożone: względne: przymiotnikowe, rzeczownikowe, okolicznikowe; dopełnieniowe: wprowadzone przez </w:t>
            </w:r>
            <w:r w:rsidRPr="00592FA3">
              <w:rPr>
                <w:rFonts w:ascii="Verdana" w:hAnsi="Verdana"/>
                <w:i/>
                <w:sz w:val="20"/>
                <w:szCs w:val="20"/>
              </w:rPr>
              <w:t>que</w:t>
            </w:r>
            <w:r w:rsidRPr="00592FA3">
              <w:rPr>
                <w:rFonts w:ascii="Verdana" w:hAnsi="Verdana"/>
                <w:sz w:val="20"/>
                <w:szCs w:val="20"/>
              </w:rPr>
              <w:t xml:space="preserve">, bezokolicznikowe, pytające, wykrzyknikowe; okolicznikowe; wartości spójników wprowadzających zdania podrzędnie złożone okolicznikowe. 3. Status trybów nieosobowych w zdaniu złożonym: </w:t>
            </w:r>
            <w:r w:rsidRPr="00592FA3">
              <w:rPr>
                <w:rFonts w:ascii="Verdana" w:hAnsi="Verdana"/>
                <w:i/>
                <w:sz w:val="20"/>
                <w:szCs w:val="20"/>
              </w:rPr>
              <w:t>gérondif</w:t>
            </w:r>
            <w:r w:rsidRPr="00592FA3">
              <w:rPr>
                <w:rFonts w:ascii="Verdana" w:hAnsi="Verdana"/>
                <w:sz w:val="20"/>
                <w:szCs w:val="20"/>
              </w:rPr>
              <w:t xml:space="preserve"> vs </w:t>
            </w:r>
            <w:r w:rsidRPr="00592FA3">
              <w:rPr>
                <w:rFonts w:ascii="Verdana" w:hAnsi="Verdana"/>
                <w:i/>
                <w:sz w:val="20"/>
                <w:szCs w:val="20"/>
              </w:rPr>
              <w:t>participe présent/participe présent au passé</w:t>
            </w:r>
            <w:r w:rsidRPr="00592FA3">
              <w:rPr>
                <w:rFonts w:ascii="Verdana" w:hAnsi="Verdana"/>
                <w:sz w:val="20"/>
                <w:szCs w:val="20"/>
              </w:rPr>
              <w:t xml:space="preserve">. 4. Mowa niezależna, zależna, pozornie zależna. Wyrażanie precyzji w zdaniu wprowadzającym mowę zależną (pole leksykalne </w:t>
            </w:r>
            <w:r w:rsidRPr="00592FA3">
              <w:rPr>
                <w:rFonts w:ascii="Verdana" w:hAnsi="Verdana"/>
                <w:i/>
                <w:sz w:val="20"/>
                <w:szCs w:val="20"/>
              </w:rPr>
              <w:t>dire</w:t>
            </w:r>
            <w:r w:rsidRPr="00592FA3">
              <w:rPr>
                <w:rFonts w:ascii="Verdana" w:hAnsi="Verdana"/>
                <w:sz w:val="20"/>
                <w:szCs w:val="20"/>
              </w:rPr>
              <w:t>).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079A4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K_W02, K_W03, K_U02, K_U08</w:t>
            </w:r>
          </w:p>
        </w:tc>
      </w:tr>
      <w:tr w:rsidR="00F35FC3" w:rsidRPr="00592FA3" w14:paraId="0B6350F3" w14:textId="77777777" w:rsidTr="00D26BDE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7464E8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501EC7" w14:textId="77777777" w:rsidR="00F35FC3" w:rsidRPr="00592FA3" w:rsidRDefault="00F35FC3" w:rsidP="00D26BDE">
            <w:pPr>
              <w:ind w:left="57" w:right="57"/>
              <w:rPr>
                <w:rFonts w:ascii="Verdana" w:eastAsia="Verdana" w:hAnsi="Verdana" w:cs="Calibri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sz w:val="20"/>
                <w:szCs w:val="20"/>
              </w:rPr>
              <w:t>Terminologia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B993EE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1. Wprowadzenie do terminologii jako dziedziny interdyscyplinarnej – przedmiot badań, rys historyczny, metody, zastosowania. 2. Język ogólny a języki specjalistyczne. Wyraz a termin. Definicje terminu i terminologii. Typologia terminów. 3. Termin – pojęcie – desygnat. Znaczenie w terminologii. 4. Analiza zgromadzonego zbioru terminów w oparciu o teksty specjalistyczne (identyfikacja terminów w tekście, system pojęciowy – przygotowywanie „drzewa dziedziny”, narzędzia pracy terminologa oraz zasady opracowywania dwujęzycznej kartoteki terminologicznej).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CF0EB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K_W04, K_U02, K_U03, K_U06, K_K01</w:t>
            </w:r>
          </w:p>
        </w:tc>
      </w:tr>
      <w:tr w:rsidR="00F35FC3" w:rsidRPr="00592FA3" w14:paraId="2700483E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252B21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F47B50" w14:textId="77777777" w:rsidR="00F35FC3" w:rsidRPr="00592FA3" w:rsidRDefault="00F35FC3" w:rsidP="00D26BDE">
            <w:pPr>
              <w:ind w:left="57" w:right="57"/>
              <w:rPr>
                <w:rFonts w:ascii="Verdana" w:eastAsia="Verdana" w:hAnsi="Verdana" w:cs="Calibri"/>
                <w:color w:val="808080" w:themeColor="background1" w:themeShade="80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sz w:val="20"/>
                <w:szCs w:val="20"/>
              </w:rPr>
              <w:t>Wstęp do francuskiej lingwistycznej analizy dyskursu 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2B7C50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1. Zróżnicowanie nurtów i kierunków badań nad dyskursem (podejście filozoficzne, jakościowe, lingwistyczne). Definicje dyskursu. Metody badań nad dyskursem (hermeneutyczne vs. niehermeneutyczne, krytyczne vs. niekrytyczne). 2. Francuska lingwistyczna analiza dyskursu jako dyscyplina badawcza. Definicja i cechy dyskursu w ujęciu FLAD. Dyskurs a zdanie/korpus/</w:t>
            </w:r>
            <w:r w:rsidRPr="00592FA3">
              <w:rPr>
                <w:rFonts w:ascii="Verdana" w:hAnsi="Verdana"/>
                <w:i/>
                <w:iCs/>
                <w:sz w:val="20"/>
                <w:szCs w:val="20"/>
              </w:rPr>
              <w:t>langue</w:t>
            </w:r>
            <w:r w:rsidRPr="00592FA3">
              <w:rPr>
                <w:rFonts w:ascii="Verdana" w:hAnsi="Verdana"/>
                <w:sz w:val="20"/>
                <w:szCs w:val="20"/>
              </w:rPr>
              <w:t>. 3. Kategorie badawcze lingwistycznej analizy dyskursu. Jednostki topiczne” (typy i gatunki dyskursu) i nietopiczne (formacje dyskursywne, parcours). 4. Wybrane aspekty badań przestrzeni dyskursywnej: 4.1. Dyskurs jako forma działania. Budowanie dyskursywnego etosu. Nominacja a konstruowanie (dyskursywnej?) rzeczywistości; 4.2.</w:t>
            </w:r>
            <w:r w:rsidRPr="00592FA3">
              <w:tab/>
            </w:r>
            <w:r w:rsidRPr="00592FA3">
              <w:rPr>
                <w:rFonts w:ascii="Verdana" w:hAnsi="Verdana"/>
                <w:sz w:val="20"/>
                <w:szCs w:val="20"/>
              </w:rPr>
              <w:t xml:space="preserve">Dyskurs jako forma interakcji. Dialogiczność i jej wskaźniki; 4.3. Dyskurs a podmiotowość. Modalność. Modalizacja. Postawy wypowiadawcze; 4.4. Pamięciowy wymiar </w:t>
            </w:r>
            <w:r w:rsidRPr="00592FA3">
              <w:rPr>
                <w:rFonts w:ascii="Verdana" w:hAnsi="Verdana"/>
                <w:sz w:val="20"/>
                <w:szCs w:val="20"/>
              </w:rPr>
              <w:lastRenderedPageBreak/>
              <w:t>dyskursu. Stabilizacja znaczeń (formuły, “zdania bez tekstu”). 5. Analiza dyskursu a nowe formy komunikacji.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CD125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lastRenderedPageBreak/>
              <w:t>K_W01, K_U05, K_U09, K_K01</w:t>
            </w:r>
          </w:p>
        </w:tc>
      </w:tr>
      <w:tr w:rsidR="00F35FC3" w:rsidRPr="00592FA3" w14:paraId="047DFC34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E03728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B0E20E" w14:textId="77777777" w:rsidR="00F35FC3" w:rsidRPr="00592FA3" w:rsidRDefault="00F35FC3" w:rsidP="00D26BDE">
            <w:pPr>
              <w:ind w:left="57" w:right="57"/>
              <w:rPr>
                <w:rFonts w:ascii="Verdana" w:eastAsia="Verdana" w:hAnsi="Verdana" w:cs="Calibri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sz w:val="20"/>
                <w:szCs w:val="20"/>
              </w:rPr>
              <w:t>Wstęp do psycholingwistyki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DD1BD6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1. Przedmiot badań psycholingwistyki. 2. Powstanie i ewolucja języka. 3. Mózgowe mechanizmy komunikacji językowej. 4. Rozwój mowy u dziecka. 5. Przyswajanie a uczenie się języka rodzimego i drugiego/obcego. 6. Dwujęzyczność i wielojęzyczność. 7. Zdolności językowe na tle ogólnych zdolności poznawczych. 8. Związki języka z poznaniem i kulturą. 9. Język mówiony i pismo. 10. Charakterystyka kompetencji językowej i kompetencji komunikacyjnej.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1B808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K_W01, K_W02, K_U06</w:t>
            </w:r>
          </w:p>
        </w:tc>
      </w:tr>
      <w:tr w:rsidR="00F35FC3" w:rsidRPr="00592FA3" w14:paraId="544B9F53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40FC94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26A19F" w14:textId="77777777" w:rsidR="00F35FC3" w:rsidRPr="00592FA3" w:rsidRDefault="00F35FC3" w:rsidP="00D26BDE">
            <w:pPr>
              <w:ind w:left="57" w:right="57"/>
              <w:rPr>
                <w:rFonts w:ascii="Verdana" w:eastAsia="Verdana" w:hAnsi="Verdana" w:cs="Calibri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sz w:val="20"/>
                <w:szCs w:val="20"/>
              </w:rPr>
              <w:t>Zróżnicowanie językowe współczesnych Włoch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12FAF2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 xml:space="preserve">Socjolingwistyka jako dziedzina badań językoznawczych – definicja i główne założenia. Zróżnicowanie geograficzne współczesnych Włoch, omówienie wybranych wariantów regionalnych i dialektów. Zróżnicowanie społeczne współczesnego języka włoskiego na przykładzie tekstów literackich, publicystycznych lub internetowych, w tym wpływ migracji na język włoski (tzw. </w:t>
            </w:r>
            <w:r w:rsidRPr="00592FA3">
              <w:rPr>
                <w:rFonts w:ascii="Verdana" w:hAnsi="Verdana"/>
                <w:i/>
                <w:iCs/>
                <w:sz w:val="20"/>
                <w:szCs w:val="20"/>
              </w:rPr>
              <w:t>italiano degli altri</w:t>
            </w:r>
            <w:r w:rsidRPr="00592FA3">
              <w:rPr>
                <w:rFonts w:ascii="Verdana" w:hAnsi="Verdana"/>
                <w:sz w:val="20"/>
                <w:szCs w:val="20"/>
              </w:rPr>
              <w:t>).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1F9DE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K_W03, K_U03, K_U07, K_K01</w:t>
            </w:r>
          </w:p>
        </w:tc>
      </w:tr>
      <w:tr w:rsidR="00F35FC3" w:rsidRPr="00592FA3" w14:paraId="19576E51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2C1FB8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C9DD9D" w14:textId="77777777" w:rsidR="00F35FC3" w:rsidRPr="00592FA3" w:rsidRDefault="00F35FC3" w:rsidP="00D26BDE">
            <w:pPr>
              <w:ind w:left="57" w:right="57"/>
              <w:rPr>
                <w:rFonts w:ascii="Verdana" w:eastAsia="Verdana" w:hAnsi="Verdana" w:cs="Calibri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sz w:val="20"/>
                <w:szCs w:val="20"/>
              </w:rPr>
              <w:t>Zróżnicowanie współczesnego języka francuskiego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47AEF8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 xml:space="preserve">1. Socjolingwistyka jako dziedzina badań językoznawczych – definicja i główne założenia. Pojęcie wariancji (zróżnicowania) w języku – definicja i typologia. 3. Zróżnicowanie geograficzne współczesnej francuszczyzny, omówienie wybranych geograficznych odmian języka francuskiego na przykładzie filmów. 4. Zróżnicowanie społeczne współczesnej francuszczyzny, omówienie wybranych odmian społecznych (m.in. francuski </w:t>
            </w:r>
            <w:r w:rsidRPr="00592FA3">
              <w:rPr>
                <w:rFonts w:ascii="Verdana" w:hAnsi="Verdana"/>
                <w:i/>
                <w:iCs/>
                <w:sz w:val="20"/>
                <w:szCs w:val="20"/>
              </w:rPr>
              <w:t>populaire</w:t>
            </w:r>
            <w:r w:rsidRPr="00592FA3">
              <w:rPr>
                <w:rFonts w:ascii="Verdana" w:hAnsi="Verdana"/>
                <w:sz w:val="20"/>
                <w:szCs w:val="20"/>
              </w:rPr>
              <w:t xml:space="preserve"> i </w:t>
            </w:r>
            <w:r w:rsidRPr="00592FA3">
              <w:rPr>
                <w:rFonts w:ascii="Verdana" w:hAnsi="Verdana"/>
                <w:i/>
                <w:iCs/>
                <w:sz w:val="20"/>
                <w:szCs w:val="20"/>
              </w:rPr>
              <w:t>parler jeune</w:t>
            </w:r>
            <w:r w:rsidRPr="00592FA3">
              <w:rPr>
                <w:rFonts w:ascii="Verdana" w:hAnsi="Verdana"/>
                <w:sz w:val="20"/>
                <w:szCs w:val="20"/>
              </w:rPr>
              <w:t xml:space="preserve">) języka francuskiego na przykładzie tekstów literackich </w:t>
            </w:r>
            <w:r>
              <w:rPr>
                <w:rFonts w:ascii="Verdana" w:hAnsi="Verdana"/>
                <w:sz w:val="20"/>
                <w:szCs w:val="20"/>
              </w:rPr>
              <w:t>lub</w:t>
            </w:r>
            <w:r w:rsidRPr="00592FA3">
              <w:rPr>
                <w:rFonts w:ascii="Verdana" w:hAnsi="Verdana"/>
                <w:sz w:val="20"/>
                <w:szCs w:val="20"/>
              </w:rPr>
              <w:t xml:space="preserve"> publicystycznych </w:t>
            </w:r>
            <w:r>
              <w:rPr>
                <w:rFonts w:ascii="Verdana" w:hAnsi="Verdana"/>
                <w:sz w:val="20"/>
                <w:szCs w:val="20"/>
              </w:rPr>
              <w:t>lub</w:t>
            </w:r>
            <w:r w:rsidRPr="00592FA3">
              <w:rPr>
                <w:rFonts w:ascii="Verdana" w:hAnsi="Verdana"/>
                <w:sz w:val="20"/>
                <w:szCs w:val="20"/>
              </w:rPr>
              <w:t xml:space="preserve"> internetowych. 5. Zróżnicowanie sytuacyjne współczesnej francuszczyzny, poziomy/rejestry języka (</w:t>
            </w:r>
            <w:r w:rsidRPr="00592FA3">
              <w:rPr>
                <w:rFonts w:ascii="Verdana" w:hAnsi="Verdana"/>
                <w:i/>
                <w:iCs/>
                <w:sz w:val="20"/>
                <w:szCs w:val="20"/>
              </w:rPr>
              <w:t>niveaux</w:t>
            </w:r>
            <w:r w:rsidRPr="00592FA3">
              <w:rPr>
                <w:rFonts w:ascii="Verdana" w:hAnsi="Verdana"/>
                <w:sz w:val="20"/>
                <w:szCs w:val="20"/>
              </w:rPr>
              <w:t>/</w:t>
            </w:r>
            <w:r w:rsidRPr="00592FA3">
              <w:rPr>
                <w:rFonts w:ascii="Verdana" w:hAnsi="Verdana"/>
                <w:i/>
                <w:iCs/>
                <w:sz w:val="20"/>
                <w:szCs w:val="20"/>
              </w:rPr>
              <w:t>registres de langue</w:t>
            </w:r>
            <w:r w:rsidRPr="00592FA3">
              <w:rPr>
                <w:rFonts w:ascii="Verdana" w:hAnsi="Verdana"/>
                <w:sz w:val="20"/>
                <w:szCs w:val="20"/>
              </w:rPr>
              <w:t xml:space="preserve">) – francuski </w:t>
            </w:r>
            <w:r w:rsidRPr="00592FA3">
              <w:rPr>
                <w:rFonts w:ascii="Verdana" w:hAnsi="Verdana"/>
                <w:i/>
                <w:iCs/>
                <w:sz w:val="20"/>
                <w:szCs w:val="20"/>
              </w:rPr>
              <w:t>familier</w:t>
            </w:r>
            <w:r w:rsidRPr="00592FA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592FA3">
              <w:rPr>
                <w:rFonts w:ascii="Verdana" w:hAnsi="Verdana"/>
                <w:i/>
                <w:iCs/>
                <w:sz w:val="20"/>
                <w:szCs w:val="20"/>
              </w:rPr>
              <w:t>argotique</w:t>
            </w:r>
            <w:r w:rsidRPr="00592FA3">
              <w:rPr>
                <w:rFonts w:ascii="Verdana" w:hAnsi="Verdana"/>
                <w:sz w:val="20"/>
                <w:szCs w:val="20"/>
              </w:rPr>
              <w:t xml:space="preserve">; omówienie odmian sytuacyjnych na przykładzie filmów i współczesnych tekstów literackich </w:t>
            </w:r>
            <w:r>
              <w:rPr>
                <w:rFonts w:ascii="Verdana" w:hAnsi="Verdana"/>
                <w:sz w:val="20"/>
                <w:szCs w:val="20"/>
              </w:rPr>
              <w:t>lub</w:t>
            </w:r>
            <w:r w:rsidRPr="00592FA3">
              <w:rPr>
                <w:rFonts w:ascii="Verdana" w:hAnsi="Verdana"/>
                <w:sz w:val="20"/>
                <w:szCs w:val="20"/>
              </w:rPr>
              <w:t xml:space="preserve"> publicystycznych </w:t>
            </w:r>
            <w:r>
              <w:rPr>
                <w:rFonts w:ascii="Verdana" w:hAnsi="Verdana"/>
                <w:sz w:val="20"/>
                <w:szCs w:val="20"/>
              </w:rPr>
              <w:t>lub</w:t>
            </w:r>
            <w:r w:rsidRPr="00592FA3">
              <w:rPr>
                <w:rFonts w:ascii="Verdana" w:hAnsi="Verdana"/>
                <w:sz w:val="20"/>
                <w:szCs w:val="20"/>
              </w:rPr>
              <w:t xml:space="preserve"> internetowych. 6. Odmiany językowe w tekstach powieściowych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03F40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K_W03, K_U03, K_U07, K_K01</w:t>
            </w:r>
          </w:p>
        </w:tc>
      </w:tr>
      <w:tr w:rsidR="00F35FC3" w:rsidRPr="00592FA3" w14:paraId="6F672BA0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2FDAC3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853AB" w14:textId="77777777" w:rsidR="00F35FC3" w:rsidRPr="00592FA3" w:rsidRDefault="00F35FC3" w:rsidP="00D26BDE">
            <w:pPr>
              <w:ind w:left="57" w:right="57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Dydaktyka języka romańskiego – założenia teoretyczne I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DE7F04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592FA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1. Główne założenia </w:t>
            </w:r>
            <w:r w:rsidRPr="00592FA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Europejskiego Systemu Opisu Kształcenia Językowego</w:t>
            </w:r>
            <w:r w:rsidRPr="00592FA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, </w:t>
            </w:r>
            <w:r w:rsidRPr="00592FA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Europejskiego Portfolio Językowego</w:t>
            </w:r>
            <w:r w:rsidRPr="00592FA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i innych dokumentów określających politykę językową Unii Europejskiej (np. </w:t>
            </w:r>
            <w:r w:rsidRPr="00592FA3">
              <w:rPr>
                <w:rFonts w:ascii="Verdana" w:hAnsi="Verdana"/>
                <w:i/>
                <w:iCs/>
                <w:color w:val="000000" w:themeColor="text1"/>
                <w:sz w:val="20"/>
                <w:szCs w:val="20"/>
                <w:lang w:val="es-ES"/>
              </w:rPr>
              <w:t>Plan Curricular del Instituto Cervantes</w:t>
            </w:r>
            <w:r w:rsidRPr="00592FA3">
              <w:rPr>
                <w:rFonts w:ascii="Verdana" w:hAnsi="Verdana"/>
                <w:color w:val="000000" w:themeColor="text1"/>
                <w:sz w:val="20"/>
                <w:szCs w:val="20"/>
                <w:lang w:val="es-ES"/>
              </w:rPr>
              <w:t xml:space="preserve">, </w:t>
            </w:r>
            <w:r w:rsidRPr="00592FA3">
              <w:rPr>
                <w:rFonts w:ascii="Verdana" w:hAnsi="Verdana"/>
                <w:i/>
                <w:iCs/>
                <w:color w:val="000000" w:themeColor="text1"/>
                <w:sz w:val="20"/>
                <w:szCs w:val="20"/>
                <w:lang w:val="es-ES"/>
              </w:rPr>
              <w:t>Réferentiel</w:t>
            </w:r>
            <w:r w:rsidRPr="00592FA3">
              <w:rPr>
                <w:rFonts w:ascii="Verdana" w:hAnsi="Verdana"/>
                <w:color w:val="000000" w:themeColor="text1"/>
                <w:sz w:val="20"/>
                <w:szCs w:val="20"/>
                <w:lang w:val="es-ES"/>
              </w:rPr>
              <w:t xml:space="preserve">, </w:t>
            </w:r>
            <w:r w:rsidRPr="00592FA3">
              <w:rPr>
                <w:rFonts w:ascii="Verdana" w:hAnsi="Verdana"/>
                <w:i/>
                <w:color w:val="000000" w:themeColor="text1"/>
                <w:sz w:val="20"/>
                <w:szCs w:val="20"/>
                <w:lang w:val="es-ES"/>
              </w:rPr>
              <w:t xml:space="preserve">Profilo della lingua italiana. </w:t>
            </w:r>
            <w:r w:rsidRPr="00592FA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Livelli di riferimento del QCQE A1, A2, B1 e B2</w:t>
            </w:r>
            <w:r w:rsidRPr="00592FA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); polityka językowa w Polsce; podstawa programowa dla języka obcego nowożytnego. 2. Kompetencje ogólne, składniki językowej kompetencji komunikacyjnej, działania językowe i sfery życia. 3. Narzędzia opisu kształcenia językowego wynikające z podejścia zadaniowego. 4. Zasady opracowania programów nauczania języków romańskich; zadania szkolne zgodne z celami </w:t>
            </w:r>
            <w:r w:rsidRPr="00592FA3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kształcenia, podstawą programową oraz kompetencjami kluczowymi. 5. Wybrane problemy nauczania języków romańskich w polskich szkołach.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BA9A0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592FA3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K_W02N, K_U10N</w:t>
            </w:r>
          </w:p>
        </w:tc>
      </w:tr>
      <w:tr w:rsidR="00F35FC3" w:rsidRPr="00592FA3" w14:paraId="65889053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01846C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420145" w14:textId="77777777" w:rsidR="00F35FC3" w:rsidRPr="00592FA3" w:rsidRDefault="00F35FC3" w:rsidP="00D26BDE">
            <w:pPr>
              <w:ind w:left="57" w:right="57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Dydaktyka języka romańskiego – praktyka nauczania I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378C54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592FA3">
              <w:rPr>
                <w:rFonts w:ascii="Verdana" w:hAnsi="Verdana"/>
                <w:color w:val="000000" w:themeColor="text1"/>
                <w:sz w:val="20"/>
                <w:szCs w:val="20"/>
              </w:rPr>
              <w:t>1. Organizacja i planowanie zajęć. 2. Formułowanie celów lekcji języka romańskiego zgodnie z wybranym programem nauczania. 3. Etapy lekcji. 4. Kryteria wyboru podręcznika do nauczania języka romańskiego. 5. Techniki pracy na lekcji języka romańskiego – nauczanie podsystemów językowych (fonetyka, słownictwo, gramatyka). 6. Wybrane problemy nauczania języków romańskich w polskich szkołach.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F71AB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592FA3">
              <w:rPr>
                <w:rFonts w:ascii="Verdana" w:hAnsi="Verdana"/>
                <w:color w:val="000000" w:themeColor="text1"/>
                <w:sz w:val="20"/>
                <w:szCs w:val="20"/>
              </w:rPr>
              <w:t>K_W02N, K_U10N, K_U12N, K_U14N, K_U15N, K_K03N</w:t>
            </w:r>
          </w:p>
        </w:tc>
      </w:tr>
      <w:tr w:rsidR="00F35FC3" w:rsidRPr="00592FA3" w14:paraId="2B003A0E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15ACE0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95D65B" w14:textId="77777777" w:rsidR="00F35FC3" w:rsidRPr="00592FA3" w:rsidRDefault="00F35FC3" w:rsidP="00D26BDE">
            <w:pPr>
              <w:ind w:left="57" w:right="57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Dydaktyka języka romańskiego – założenia teoretyczne II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D37C0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eastAsia="Verdana" w:hAnsi="Verdana" w:cs="Verdana"/>
                <w:sz w:val="20"/>
                <w:szCs w:val="20"/>
              </w:rPr>
            </w:pPr>
            <w:r w:rsidRPr="00592FA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1. Specyfika nauczania języka romańskiego w wybranych grupach wiekowych (dzieci, młodzież, dorośli, seniorzy). 2. Wspieranie rozwoju zdolności i talentów ucznia; style uczenia się a style nauczania. 3. Wybrane problemy pracy z uczniem o specjalnych potrzebach edukacyjnych na lekcji języka romańskiego. 4. Status błędu w glottodydaktyce. 5. Autonomia uczącego się i autoewaluacja. </w:t>
            </w:r>
            <w:r w:rsidRPr="00592FA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6. Formalne, pozaformalne oraz nieformalne uczenie się języków obcych.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0A0A9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592FA3">
              <w:rPr>
                <w:rFonts w:ascii="Verdana" w:hAnsi="Verdana"/>
                <w:color w:val="000000" w:themeColor="text1"/>
                <w:sz w:val="20"/>
                <w:szCs w:val="20"/>
              </w:rPr>
              <w:t>K_W02N, K_U10N</w:t>
            </w:r>
          </w:p>
        </w:tc>
      </w:tr>
      <w:tr w:rsidR="00F35FC3" w:rsidRPr="00592FA3" w14:paraId="39E09D81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BFE994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7098F9" w14:textId="77777777" w:rsidR="00F35FC3" w:rsidRPr="00592FA3" w:rsidRDefault="00F35FC3" w:rsidP="00D26BDE">
            <w:pPr>
              <w:ind w:left="57" w:right="57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Dydaktyka języka romańskiego – praktyka nauczania II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A969DE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592FA3">
              <w:rPr>
                <w:rFonts w:ascii="Verdana" w:hAnsi="Verdana"/>
                <w:color w:val="000000" w:themeColor="text1"/>
                <w:sz w:val="20"/>
                <w:szCs w:val="20"/>
              </w:rPr>
              <w:t>1. Analiza i ocena pracy dydaktyczno-wychowawczej; współpraca ze środowiskiem szkolnym i środowiskiem pozaszkolnym ucznia. 2. Podręczniki i pomoce dydaktyczne wykorzystywane do nauczania języków romańskich w wybranych grupach wiekowych (dzieci, młodzież, dorośli, seniorzy). 3. Praktyczne wykorzystanie narzędzi wspierających nauczanie języków obcych (technologie informacyjno-komunikacyjne, odpowiedzialne i krytyczne wykorzystywanie mediów cyfrowych, materiały autentyczne). 4. Elementy ludyczne (np. grywalizacja) w nauczaniu języków romańskich. 5. Twórcze wykorzystanie potencjału ucznia, rozwijanie ciekawości, aktywności i samodzielności poznawczej, logicznego i krytycznego myślenia oraz umiejętności rozwiązywania problemów. 6. Techniki pracy na lekcji języka romańskiego – nauczanie działań językowych (recepcja, produkcja, interakcja, mediacja). 7. Wybrane problemy nauczania języków romańskich w polskich szkołach. 8. Wybrane problemy nauczania dwujęzycznego.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F2239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592FA3">
              <w:rPr>
                <w:rFonts w:ascii="Verdana" w:hAnsi="Verdana"/>
                <w:color w:val="000000" w:themeColor="text1"/>
                <w:sz w:val="20"/>
                <w:szCs w:val="20"/>
              </w:rPr>
              <w:t>K_W02N, K_U10N, K_U12N, K_U14N, K_U15N, K_K03N</w:t>
            </w:r>
          </w:p>
        </w:tc>
      </w:tr>
      <w:tr w:rsidR="00F35FC3" w:rsidRPr="00592FA3" w14:paraId="5559EB06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072B90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1F1B04" w14:textId="77777777" w:rsidR="00F35FC3" w:rsidRPr="00592FA3" w:rsidRDefault="00F35FC3" w:rsidP="00D26BDE">
            <w:pPr>
              <w:ind w:left="57" w:right="57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Dydaktyka języka romańskiego – kształcenie interkulturowe w edukacji językowej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5C2AE9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592FA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1. „Kultura” a „cywilizacja” w nauczaniu obcojęzycznym: miejsce i cele treści kulturowych na lekcji języka obcego – przegląd diachroniczny metodologii nauczania języków obcych. 2. Kompetencja socjolingwistyczna wg ESOKJ; definicja kompetencji interkulturowej; interkulturowa kompetencja komunikacyjna; zasady edukacji interkulturowej; </w:t>
            </w:r>
            <w:r w:rsidRPr="00592FA3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katalog treści kulturowych w dokumentach zorientowanych na nauczanie języków romańskich</w:t>
            </w:r>
            <w:r w:rsidRPr="00592FA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. 3. Środki i techniki sprzyjające interkulturowemu nauczaniu języka obcego; podręczniki do nauczania języków romańskich w kształceniu interkulturowym; rola tekstu literackiego. 4. Problemy nauczania interkulturowego języków: stereotypy, </w:t>
            </w:r>
            <w:r w:rsidRPr="00592FA3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etnocentryzm, nieporozumienie interkulturowe, tożsamość wielokulturowa. 5. Nauczyciel i uczeń jako mediator interkulturowy; tolerancja w edukacji interkulturowej na lekcjach języka romańskiego. 6. Ewaluacja kompetencji socjolingwistycznej i interkulturowej w dydaktyce obcojęzycznej. 7. Wybrane zagadnienia komunikacji interkulturowej w interakcji z przedstawicielami krajów języków romańskich.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73145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592FA3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K_W02N, K_U10N, K_U11N, K_U12N, K_U14N, K_K03N</w:t>
            </w:r>
          </w:p>
        </w:tc>
      </w:tr>
      <w:tr w:rsidR="00F35FC3" w:rsidRPr="00592FA3" w14:paraId="1D6EF242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9A1F8A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B8F396" w14:textId="77777777" w:rsidR="00F35FC3" w:rsidRPr="00592FA3" w:rsidRDefault="00F35FC3" w:rsidP="00D26BDE">
            <w:pPr>
              <w:ind w:left="57" w:right="57"/>
              <w:rPr>
                <w:rFonts w:ascii="Verdana" w:eastAsia="Verdana" w:hAnsi="Verdana" w:cs="Calibri"/>
                <w:color w:val="FF0000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Dydaktyka języka romańskiego – ocenianie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657E1C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592FA3">
              <w:rPr>
                <w:rFonts w:ascii="Verdana" w:hAnsi="Verdana"/>
                <w:color w:val="000000" w:themeColor="text1"/>
                <w:sz w:val="20"/>
                <w:szCs w:val="20"/>
              </w:rPr>
              <w:t>1. Pomiar dydaktyczny i ewaluacja osiągnięć ucznia w zawodzie nauczyciela. 2. Rodzaje sprawdzianów i testów językowych. 3. Kryteria poprawności sprawdzianu i testu językowego. 4. Przygotowanie sprawdzianu, budowanie ćwiczeń i konstrukcja zadań sprawdzających składniki kompetencji komunikacyjnej i działania językowe</w:t>
            </w:r>
            <w:r w:rsidRPr="00592FA3">
              <w:rPr>
                <w:rFonts w:ascii="Verdana" w:eastAsiaTheme="minorEastAsia" w:hAnsi="Verdana" w:cstheme="minorBid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592FA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dla języków romańskich: a) kontrola i ocena wymowy, słownictwa i gramatyki; b) kontrola i ocena sprawności językowych. 5. Testy poziomów biegłości językowej </w:t>
            </w:r>
            <w:r w:rsidRPr="00592FA3">
              <w:rPr>
                <w:rFonts w:ascii="Verdana" w:hAnsi="Verdana"/>
                <w:sz w:val="20"/>
                <w:szCs w:val="20"/>
              </w:rPr>
              <w:t>dla języków romańskich</w:t>
            </w:r>
            <w:r w:rsidRPr="00592FA3">
              <w:rPr>
                <w:rFonts w:ascii="Verdana" w:hAnsi="Verdana"/>
                <w:color w:val="000000" w:themeColor="text1"/>
                <w:sz w:val="20"/>
                <w:szCs w:val="20"/>
              </w:rPr>
              <w:t>. 6. Korekta błędów językowych i udzielanie informacji zwrotnej. 7. Ocena indywidualna i zespołowa w świetle pracy projektowej i podejścia działaniowego. 8. Samoocena.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3CFFC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color w:val="FF0000"/>
                <w:sz w:val="20"/>
                <w:szCs w:val="20"/>
              </w:rPr>
            </w:pPr>
            <w:r w:rsidRPr="00592FA3">
              <w:rPr>
                <w:rFonts w:ascii="Verdana" w:hAnsi="Verdana"/>
                <w:color w:val="000000" w:themeColor="text1"/>
                <w:sz w:val="20"/>
                <w:szCs w:val="20"/>
              </w:rPr>
              <w:t>K_U10N, K_U11N, K_U12N, K_K03N</w:t>
            </w:r>
          </w:p>
        </w:tc>
      </w:tr>
      <w:tr w:rsidR="00F35FC3" w:rsidRPr="00592FA3" w14:paraId="556E5AB5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507D42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E2180E" w14:textId="77777777" w:rsidR="00F35FC3" w:rsidRPr="00592FA3" w:rsidRDefault="00F35FC3" w:rsidP="00D26BDE">
            <w:pPr>
              <w:ind w:left="57" w:right="57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</w:p>
          <w:p w14:paraId="22C1AB14" w14:textId="77777777" w:rsidR="00F35FC3" w:rsidRPr="00592FA3" w:rsidRDefault="00F35FC3" w:rsidP="00D26BDE">
            <w:pPr>
              <w:ind w:left="57" w:right="57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Podstawy dydaktyki –nauczanie obcojęzyczne w polskim kontekście edukacyjnym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CCD782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592FA3">
              <w:rPr>
                <w:rFonts w:ascii="Verdana" w:hAnsi="Verdana"/>
                <w:color w:val="000000" w:themeColor="text1"/>
                <w:sz w:val="20"/>
                <w:szCs w:val="20"/>
              </w:rPr>
              <w:t>1.Podstawowe pojęcia dydaktyki nauczania języków obcych; zakres i przedmiot dydaktyki nauczania języków obcych i jej interdyscyplinarny charakter; relacja dydaktyki ogólnej do dydaktyk szczegółowych; dydaktyka języków obcych jako przedmiot badań naukowych; kierunki rozwoju badań glottodydaktycznych w świetle współczesnych koncepcji nauczania. 2. Języki obce w polskim kontekście edukacyjnym: działalność szkoły, środowisko edukacyjne (klasa szkolna), lekcja jako jednostka dydaktyczna, rodzaje interakcji w klasie, sposoby i znaczenie oceniania osiągnięć szkolnych uczniów. 3. Współczesne wyznaczniki dydaktyki języków obcych: wspieranie różnojęzyczności i otwartości na różnorodność kulturową, przygotowanie do kariery zawodowej, wspierania rozwoju osobistego, czynnik włączania społecznego. 4. Autonomia dydaktyczna nauczyciela, ocena efektywności pracy, samorozwój i dobrostan.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48DBD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592FA3">
              <w:rPr>
                <w:rFonts w:ascii="Verdana" w:hAnsi="Verdana"/>
                <w:color w:val="000000" w:themeColor="text1"/>
                <w:sz w:val="20"/>
                <w:szCs w:val="20"/>
              </w:rPr>
              <w:t>K_W01N, K_W04N, K_U11N, K_K03N</w:t>
            </w:r>
          </w:p>
        </w:tc>
      </w:tr>
      <w:tr w:rsidR="00F35FC3" w:rsidRPr="00592FA3" w14:paraId="4A9449FA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9AC3CC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562E1F" w14:textId="77777777" w:rsidR="00F35FC3" w:rsidRPr="00592FA3" w:rsidRDefault="00F35FC3" w:rsidP="00D26BDE">
            <w:pPr>
              <w:ind w:left="57" w:right="57"/>
              <w:rPr>
                <w:rFonts w:ascii="Verdana" w:eastAsia="Verdana" w:hAnsi="Verdana" w:cs="Calibri"/>
                <w:color w:val="FF0000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Podstawy dydaktyki – rozwiązania metodyczne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3419E8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color w:val="FF0000"/>
                <w:sz w:val="20"/>
                <w:szCs w:val="20"/>
              </w:rPr>
            </w:pPr>
            <w:r w:rsidRPr="00592FA3">
              <w:rPr>
                <w:rFonts w:ascii="Verdana" w:hAnsi="Verdana"/>
                <w:color w:val="000000" w:themeColor="text1"/>
                <w:sz w:val="20"/>
                <w:szCs w:val="20"/>
              </w:rPr>
              <w:t>1. Dydaktyka języków romańskich w ujęciu diachronicznym. 2. Przegląd najważniejszych metodologii konwencjonalnych w nauczania języków obcych, główne czynniki ich ewolucji. 3. Metodologie niekonwencjonalne w nauczaniu języków obcych. 4.</w:t>
            </w:r>
            <w:r w:rsidRPr="00592FA3">
              <w:rPr>
                <w:rFonts w:ascii="Verdana" w:hAnsi="Verdana"/>
                <w:color w:val="000000" w:themeColor="text1"/>
                <w:sz w:val="20"/>
                <w:szCs w:val="20"/>
              </w:rPr>
              <w:tab/>
              <w:t>Dostosowanie metod pracy do potrzeb klasy; metody pracy sprzyjające integracji klasy. 5. Uczący się języków obcych w świetle współczesnych koncepcji psycholingwistycznych i dydaktycznych. 6. Kompetencje i umiejętności współczesnych nauczających języków obcych, cele kształcenia.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2870F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color w:val="FF0000"/>
                <w:sz w:val="20"/>
                <w:szCs w:val="20"/>
              </w:rPr>
            </w:pPr>
            <w:r w:rsidRPr="00592FA3">
              <w:rPr>
                <w:rFonts w:ascii="Verdana" w:hAnsi="Verdana"/>
                <w:color w:val="000000" w:themeColor="text1"/>
                <w:sz w:val="20"/>
                <w:szCs w:val="20"/>
              </w:rPr>
              <w:t>K_W04N, K_U11N, K_U15N, K_K03N</w:t>
            </w:r>
          </w:p>
        </w:tc>
      </w:tr>
      <w:tr w:rsidR="00F35FC3" w:rsidRPr="00592FA3" w14:paraId="75A5EA0F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E6DBA8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857BB8" w14:textId="77777777" w:rsidR="00F35FC3" w:rsidRPr="00592FA3" w:rsidRDefault="00F35FC3" w:rsidP="00D26BDE">
            <w:pPr>
              <w:ind w:left="57" w:right="57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Praktyki zawodowe (ciągłe)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E82AD2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color w:val="FF0000"/>
                <w:sz w:val="20"/>
                <w:szCs w:val="20"/>
              </w:rPr>
            </w:pPr>
            <w:r w:rsidRPr="00592FA3">
              <w:rPr>
                <w:rFonts w:ascii="Verdana" w:hAnsi="Verdana"/>
                <w:color w:val="000000" w:themeColor="text1"/>
                <w:sz w:val="20"/>
                <w:szCs w:val="20"/>
              </w:rPr>
              <w:t>1. Kryteria wyboru podręcznika</w:t>
            </w:r>
            <w:r w:rsidRPr="00592FA3">
              <w:t xml:space="preserve"> </w:t>
            </w:r>
            <w:r w:rsidRPr="00592FA3">
              <w:rPr>
                <w:rFonts w:ascii="Verdana" w:hAnsi="Verdana"/>
                <w:color w:val="000000" w:themeColor="text1"/>
                <w:sz w:val="20"/>
                <w:szCs w:val="20"/>
              </w:rPr>
              <w:t>do nauczania języka romańskiego. 2.Formułowanie celów lekcji języka romańskiego. 3. Etapy lekcji. 4. Środki nauczania języka w zależności od etapu nauczania – technologie informacyjno-komunikacyjne (TIK) w dydaktyce obcojęzycznej, materiały autentyczne. 5. Techniki pracy na lekcjach języków romańskich w korelacji z działaniami językowymi i składnikami kompetencji komunikacyjnej. 6. Techniki ewaluacyjne w zależności od celów kształcenia i etapu nauczania. 7. Problemy nauczania interkulturowego języków: stereotypy, etnocentryzm, nieporozumienie interkulturowe, tożsamość wielokulturowa, tolerancja, nauczyciel i uczeń jako mediator interkulturowy. 8. Wybrane problemy nauczania języków romańskich w polskich szkołach.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F8032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color w:val="FF0000"/>
                <w:sz w:val="20"/>
                <w:szCs w:val="20"/>
              </w:rPr>
            </w:pPr>
            <w:r w:rsidRPr="00592FA3">
              <w:rPr>
                <w:rFonts w:ascii="Verdana" w:hAnsi="Verdana"/>
                <w:color w:val="000000" w:themeColor="text1"/>
                <w:sz w:val="20"/>
                <w:szCs w:val="20"/>
              </w:rPr>
              <w:t>K_W02N, K_U10N, K_U11N, K_U12N, K_U14N, K_U15N, K_K03N</w:t>
            </w:r>
          </w:p>
        </w:tc>
      </w:tr>
      <w:tr w:rsidR="00F35FC3" w:rsidRPr="00592FA3" w14:paraId="3E0B607A" w14:textId="77777777" w:rsidTr="00D26BD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1130DD" w14:textId="77777777" w:rsidR="00F35FC3" w:rsidRPr="008D69E5" w:rsidRDefault="00F35FC3" w:rsidP="00D26BDE">
            <w:pPr>
              <w:pStyle w:val="Akapitzlist"/>
              <w:widowControl w:val="0"/>
              <w:numPr>
                <w:ilvl w:val="0"/>
                <w:numId w:val="11"/>
              </w:numPr>
              <w:spacing w:before="60" w:after="60" w:line="180" w:lineRule="exact"/>
              <w:ind w:right="113"/>
              <w:jc w:val="center"/>
              <w:rPr>
                <w:rFonts w:ascii="Verdana" w:eastAsia="Verdana" w:hAnsi="Verdana" w:cs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8C9263" w14:textId="77777777" w:rsidR="00F35FC3" w:rsidRPr="00592FA3" w:rsidRDefault="00F35FC3" w:rsidP="00D26BDE">
            <w:pPr>
              <w:ind w:left="57" w:right="57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592FA3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Praktyki zawodowe II (ciągłe)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D89C6E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592FA3">
              <w:rPr>
                <w:rFonts w:ascii="Verdana" w:hAnsi="Verdana"/>
                <w:color w:val="000000" w:themeColor="text1"/>
                <w:sz w:val="20"/>
                <w:szCs w:val="20"/>
              </w:rPr>
              <w:t>1. Kryteria wyboru podręcznika</w:t>
            </w:r>
            <w:r w:rsidRPr="00592FA3">
              <w:t xml:space="preserve"> </w:t>
            </w:r>
            <w:r w:rsidRPr="00592FA3">
              <w:rPr>
                <w:rFonts w:ascii="Verdana" w:hAnsi="Verdana"/>
                <w:color w:val="000000" w:themeColor="text1"/>
                <w:sz w:val="20"/>
                <w:szCs w:val="20"/>
              </w:rPr>
              <w:t>do nauczania języka romańskiego. 2.Formułowanie celów lekcji języka romańskiego. 3. Etapy lekcji. 4. Środki nauczania języka w zależności od etapu nauczania – technologie informacyjno-komunikacyjne (TIK) w dydaktyce obcojęzycznej, materiały autentyczne. 5. Techniki pracy na lekcjach języków romańskich w korelacji z działaniami językowymi i składnikami kompetencji komunikacyjnej. 6. Techniki ewaluacyjne w zależności od celów kształcenia i etapu nauczania. 7.</w:t>
            </w:r>
            <w:r w:rsidRPr="00592FA3">
              <w:rPr>
                <w:rFonts w:ascii="Verdana" w:hAnsi="Verdana"/>
                <w:color w:val="000000" w:themeColor="text1"/>
                <w:sz w:val="20"/>
                <w:szCs w:val="20"/>
              </w:rPr>
              <w:tab/>
              <w:t>Problemy nauczania interkulturowego języków: stereotypy, etnocentryzm, nieporozumienie interkulturowe, tożsamość wielokulturowa, tolerancja, nauczyciel i uczeń jako mediator interkulturowy. 8. Wybrane problemy nauczania języków romańskich w polskich szkołach.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61835" w14:textId="77777777" w:rsidR="00F35FC3" w:rsidRPr="00592FA3" w:rsidRDefault="00F35FC3" w:rsidP="00D26BDE">
            <w:pPr>
              <w:spacing w:before="60" w:after="60"/>
              <w:ind w:left="113" w:right="113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592FA3">
              <w:rPr>
                <w:rFonts w:ascii="Verdana" w:hAnsi="Verdana"/>
                <w:color w:val="000000" w:themeColor="text1"/>
                <w:sz w:val="20"/>
                <w:szCs w:val="20"/>
              </w:rPr>
              <w:t>K_W02N, K_U10N, K_U11N, K_U12N, K_U14N, K_U15N, K_K03N</w:t>
            </w:r>
          </w:p>
        </w:tc>
      </w:tr>
    </w:tbl>
    <w:p w14:paraId="5580FD23" w14:textId="77777777" w:rsidR="00F35FC3" w:rsidRPr="00592FA3" w:rsidRDefault="00F35FC3" w:rsidP="00F35FC3">
      <w:pPr>
        <w:widowControl w:val="0"/>
        <w:spacing w:after="240"/>
        <w:rPr>
          <w:rFonts w:ascii="Verdana" w:eastAsia="Verdana" w:hAnsi="Verdana" w:cs="Verdana"/>
          <w:b/>
          <w:bCs/>
          <w:color w:val="000000"/>
          <w:kern w:val="2"/>
          <w:sz w:val="19"/>
          <w:szCs w:val="19"/>
          <w:lang w:eastAsia="en-US"/>
          <w14:ligatures w14:val="standardContextual"/>
        </w:rPr>
      </w:pPr>
    </w:p>
    <w:p w14:paraId="507C193B" w14:textId="77777777" w:rsidR="00F35FC3" w:rsidRPr="00592FA3" w:rsidRDefault="00F35FC3" w:rsidP="00F35FC3">
      <w:pPr>
        <w:jc w:val="both"/>
        <w:outlineLvl w:val="0"/>
        <w:rPr>
          <w:rFonts w:ascii="Verdana" w:hAnsi="Verdana"/>
          <w:b/>
          <w:sz w:val="20"/>
          <w:szCs w:val="20"/>
        </w:rPr>
      </w:pPr>
      <w:r w:rsidRPr="00592FA3">
        <w:rPr>
          <w:rFonts w:ascii="Verdana" w:hAnsi="Verdana"/>
          <w:b/>
          <w:sz w:val="20"/>
          <w:szCs w:val="20"/>
        </w:rPr>
        <w:br w:type="page"/>
      </w:r>
    </w:p>
    <w:p w14:paraId="43E0CD64" w14:textId="77777777" w:rsidR="00F35FC3" w:rsidRPr="00592FA3" w:rsidRDefault="00F35FC3" w:rsidP="00F35FC3">
      <w:pPr>
        <w:jc w:val="both"/>
        <w:outlineLvl w:val="0"/>
        <w:rPr>
          <w:rFonts w:ascii="Verdana" w:hAnsi="Verdana"/>
          <w:b/>
          <w:sz w:val="20"/>
          <w:szCs w:val="20"/>
        </w:rPr>
      </w:pPr>
      <w:r w:rsidRPr="00592FA3">
        <w:rPr>
          <w:rFonts w:ascii="Verdana" w:hAnsi="Verdana"/>
          <w:b/>
          <w:sz w:val="20"/>
          <w:szCs w:val="20"/>
        </w:rPr>
        <w:lastRenderedPageBreak/>
        <w:t xml:space="preserve">6. Plan studiów </w:t>
      </w:r>
    </w:p>
    <w:p w14:paraId="223450D1" w14:textId="77777777" w:rsidR="00F35FC3" w:rsidRPr="00592FA3" w:rsidRDefault="00F35FC3" w:rsidP="00F35FC3">
      <w:pPr>
        <w:rPr>
          <w:rFonts w:ascii="Verdana" w:hAnsi="Verdana"/>
          <w:b/>
          <w:sz w:val="20"/>
          <w:szCs w:val="20"/>
        </w:rPr>
      </w:pPr>
    </w:p>
    <w:p w14:paraId="4C0D3373" w14:textId="77777777" w:rsidR="00F35FC3" w:rsidRPr="00592FA3" w:rsidRDefault="00F35FC3" w:rsidP="00F35FC3">
      <w:pPr>
        <w:rPr>
          <w:rFonts w:ascii="Verdana" w:hAnsi="Verdana"/>
          <w:b/>
          <w:bCs/>
          <w:sz w:val="20"/>
          <w:szCs w:val="20"/>
        </w:rPr>
      </w:pPr>
      <w:r w:rsidRPr="00592FA3">
        <w:rPr>
          <w:rFonts w:ascii="Verdana" w:hAnsi="Verdana"/>
          <w:b/>
          <w:bCs/>
          <w:sz w:val="20"/>
          <w:szCs w:val="20"/>
        </w:rPr>
        <w:t xml:space="preserve">Rok studiów: I, semestr: pierwszy </w:t>
      </w:r>
    </w:p>
    <w:p w14:paraId="317B8E3B" w14:textId="77777777" w:rsidR="00F35FC3" w:rsidRPr="00592FA3" w:rsidRDefault="00F35FC3" w:rsidP="00F35FC3">
      <w:pPr>
        <w:jc w:val="right"/>
        <w:rPr>
          <w:rFonts w:ascii="Verdana" w:hAnsi="Verdana"/>
          <w:sz w:val="20"/>
          <w:szCs w:val="20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709"/>
        <w:gridCol w:w="709"/>
        <w:gridCol w:w="708"/>
        <w:gridCol w:w="851"/>
        <w:gridCol w:w="992"/>
        <w:gridCol w:w="1418"/>
        <w:gridCol w:w="992"/>
        <w:gridCol w:w="2055"/>
        <w:gridCol w:w="2056"/>
      </w:tblGrid>
      <w:tr w:rsidR="00F35FC3" w:rsidRPr="00592FA3" w14:paraId="2DA07BFA" w14:textId="77777777" w:rsidTr="00D26BDE">
        <w:trPr>
          <w:trHeight w:hRule="exact" w:val="684"/>
          <w:jc w:val="center"/>
        </w:trPr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14:paraId="6C0C43E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Nazwa przedmiotu/zajęć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2D95BFE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O/W/</w:t>
            </w:r>
          </w:p>
          <w:p w14:paraId="64F093D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  <w:r w:rsidRPr="00592FA3">
              <w:rPr>
                <w:rFonts w:ascii="Verdana" w:eastAsia="Verdana" w:hAnsi="Verdana" w:cs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*</w:t>
            </w:r>
          </w:p>
        </w:tc>
        <w:tc>
          <w:tcPr>
            <w:tcW w:w="4819" w:type="dxa"/>
            <w:gridSpan w:val="6"/>
            <w:shd w:val="clear" w:color="auto" w:fill="FFFFFF" w:themeFill="background1"/>
            <w:vAlign w:val="center"/>
          </w:tcPr>
          <w:p w14:paraId="7C6416B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Forma zajęć</w:t>
            </w:r>
          </w:p>
          <w:p w14:paraId="26C8372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Liczba godzin zajęć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69F7E64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Sposób weryfikacji efektów uczenia się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664ACE5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Punkty</w:t>
            </w:r>
          </w:p>
          <w:p w14:paraId="5EDBE76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ECTS</w:t>
            </w:r>
          </w:p>
        </w:tc>
        <w:tc>
          <w:tcPr>
            <w:tcW w:w="2055" w:type="dxa"/>
            <w:vMerge w:val="restart"/>
            <w:shd w:val="clear" w:color="auto" w:fill="FFFFFF" w:themeFill="background1"/>
            <w:vAlign w:val="center"/>
          </w:tcPr>
          <w:p w14:paraId="354952E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Dyscyplina(y) do której odnosi się przedmiot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  <w:vAlign w:val="center"/>
          </w:tcPr>
          <w:p w14:paraId="58FE44C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Jednostka organizacyjna realizująca zajęcia</w:t>
            </w:r>
          </w:p>
        </w:tc>
      </w:tr>
      <w:tr w:rsidR="00F35FC3" w:rsidRPr="00592FA3" w14:paraId="0E82C9B8" w14:textId="77777777" w:rsidTr="00D26BDE">
        <w:trPr>
          <w:trHeight w:hRule="exact" w:val="443"/>
          <w:jc w:val="center"/>
        </w:trPr>
        <w:tc>
          <w:tcPr>
            <w:tcW w:w="2972" w:type="dxa"/>
            <w:vMerge/>
          </w:tcPr>
          <w:p w14:paraId="00C0F3D3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851" w:type="dxa"/>
            <w:vMerge/>
          </w:tcPr>
          <w:p w14:paraId="05569C81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BEB2D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W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CDFCD5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0D6288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2DE72C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K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AE70AB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color w:val="000000"/>
                <w:kern w:val="2"/>
                <w:sz w:val="12"/>
                <w:szCs w:val="12"/>
                <w:shd w:val="clear" w:color="auto" w:fill="FFFFFF"/>
                <w:lang w:eastAsia="en-US"/>
                <w14:ligatures w14:val="standardContextual"/>
              </w:rPr>
              <w:t>Inne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9241E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Suma</w:t>
            </w:r>
          </w:p>
        </w:tc>
        <w:tc>
          <w:tcPr>
            <w:tcW w:w="1418" w:type="dxa"/>
            <w:vMerge/>
          </w:tcPr>
          <w:p w14:paraId="71F722B1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992" w:type="dxa"/>
            <w:vMerge/>
          </w:tcPr>
          <w:p w14:paraId="30FAD018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2055" w:type="dxa"/>
            <w:vMerge/>
            <w:vAlign w:val="center"/>
          </w:tcPr>
          <w:p w14:paraId="210E02DC" w14:textId="77777777" w:rsidR="00F35FC3" w:rsidRPr="00592FA3" w:rsidRDefault="00F35FC3" w:rsidP="00D26BD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056" w:type="dxa"/>
            <w:vMerge/>
            <w:vAlign w:val="center"/>
          </w:tcPr>
          <w:p w14:paraId="3190791B" w14:textId="77777777" w:rsidR="00F35FC3" w:rsidRPr="00592FA3" w:rsidRDefault="00F35FC3" w:rsidP="00D26BDE">
            <w:pPr>
              <w:jc w:val="center"/>
              <w:rPr>
                <w:rFonts w:ascii="Verdana" w:hAnsi="Verdana"/>
              </w:rPr>
            </w:pPr>
          </w:p>
        </w:tc>
      </w:tr>
      <w:tr w:rsidR="00F35FC3" w:rsidRPr="00592FA3" w14:paraId="435D219E" w14:textId="77777777" w:rsidTr="00D26BDE">
        <w:trPr>
          <w:trHeight w:hRule="exact" w:val="567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4A814134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Praktyczna nauka pierwszego języka romańskiego C1 I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BAF4BE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F00630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CE378D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D9F37E7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0307F7F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F97F829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18329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F5A4BF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1FF1A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287829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3A9C7A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16B9C27B" w14:textId="77777777" w:rsidTr="00D26BDE">
        <w:trPr>
          <w:trHeight w:hRule="exact" w:val="861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66DF93F8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Praktyczna nauka pierwszego języka romańskiego – język dla potrzeb zawodowych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A3C8EA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3A46C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6BB436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9147B23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1C4CF93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65BF66B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0953A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DBAE2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B4B848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30E58C8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870B41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7434A468" w14:textId="77777777" w:rsidTr="00D26BDE">
        <w:trPr>
          <w:trHeight w:hRule="exact" w:val="1279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6F66A05A" w14:textId="77777777" w:rsidR="00F35FC3" w:rsidRPr="00592FA3" w:rsidRDefault="00F35FC3" w:rsidP="00D26BDE">
            <w:pPr>
              <w:widowControl w:val="0"/>
              <w:shd w:val="clear" w:color="auto" w:fill="FFFFFF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Praktyczna nauka drugiego języka romańskiego B2 I </w:t>
            </w:r>
            <w:r w:rsidRPr="00592FA3">
              <w:rPr>
                <w:rFonts w:ascii="Verdana" w:eastAsia="Verdana" w:hAnsi="Verdana" w:cs="Verdana"/>
                <w:i/>
                <w:iCs/>
                <w:kern w:val="2"/>
                <w:sz w:val="18"/>
                <w:szCs w:val="18"/>
                <w:lang w:eastAsia="en-US"/>
                <w14:ligatures w14:val="standardContextual"/>
              </w:rPr>
              <w:t>lub</w:t>
            </w: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Język obcy [Drugi język romański A1 lub B1 I </w:t>
            </w:r>
            <w:r w:rsidRPr="00592FA3">
              <w:rPr>
                <w:rFonts w:ascii="Verdana" w:eastAsia="Verdana" w:hAnsi="Verdana" w:cs="Verdana"/>
                <w:i/>
                <w:iCs/>
                <w:kern w:val="2"/>
                <w:sz w:val="18"/>
                <w:szCs w:val="18"/>
                <w:lang w:eastAsia="en-US"/>
                <w14:ligatures w14:val="standardContextual"/>
              </w:rPr>
              <w:t>jako różnica programowa</w:t>
            </w: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]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F229B5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AD981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7B09B8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60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D4A3BC5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3E3A5DF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F5F236C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DE9DA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60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A5405F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7486F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4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56B06E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65F49CE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 lub Studium Praktycznej Nauki Języków Obcych</w:t>
            </w:r>
          </w:p>
        </w:tc>
      </w:tr>
      <w:tr w:rsidR="00F35FC3" w:rsidRPr="00592FA3" w14:paraId="25B88C99" w14:textId="77777777" w:rsidTr="00D26BDE">
        <w:trPr>
          <w:trHeight w:val="567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22941D19" w14:textId="77777777" w:rsidR="00F35FC3" w:rsidRPr="00592FA3" w:rsidRDefault="00F35FC3" w:rsidP="00D26BDE">
            <w:pPr>
              <w:widowControl w:val="0"/>
              <w:shd w:val="clear" w:color="auto" w:fill="FFFFFF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Wybrane kierunki badań literackich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72D108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E04A6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593748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EA962A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68FC6C4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4C90A32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98F47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E7139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E7F8B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4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E3EB69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literaturoznawstwo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16F08F5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3C48FD30" w14:textId="77777777" w:rsidTr="00D26BDE">
        <w:trPr>
          <w:trHeight w:val="567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33F68AB2" w14:textId="77777777" w:rsidR="00F35FC3" w:rsidRPr="00592FA3" w:rsidRDefault="00F35FC3" w:rsidP="00D26BDE">
            <w:pPr>
              <w:widowControl w:val="0"/>
              <w:shd w:val="clear" w:color="auto" w:fill="FFFFFF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Wybrane kierunki badań przekładoznawczych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433A29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F118C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B4F69C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09A8E1B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44A50DD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20D0AD2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9650C1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48E3E5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FAD4B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4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4C052E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 i literaturoznawstwo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138D4D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3EE6EB37" w14:textId="77777777" w:rsidTr="00D26BDE">
        <w:trPr>
          <w:trHeight w:val="567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5725FB2B" w14:textId="77777777" w:rsidR="00F35FC3" w:rsidRPr="00592FA3" w:rsidRDefault="00F35FC3" w:rsidP="00D26BDE">
            <w:pPr>
              <w:widowControl w:val="0"/>
              <w:shd w:val="clear" w:color="auto" w:fill="FFFFFF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Wybrane kierunki badań językoznawczych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7218D9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40D19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B44BA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1C6B39C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EE54A20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D59A164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291453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A19C25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41A8F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4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6FC2DB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1373072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4A2C9CF0" w14:textId="77777777" w:rsidTr="00D26BDE">
        <w:trPr>
          <w:trHeight w:val="567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3BDA7AB7" w14:textId="77777777" w:rsidR="00F35FC3" w:rsidRPr="00592FA3" w:rsidRDefault="00F35FC3" w:rsidP="00D26BDE">
            <w:pPr>
              <w:widowControl w:val="0"/>
              <w:shd w:val="clear" w:color="auto" w:fill="FFFFFF"/>
              <w:ind w:left="57" w:right="57"/>
              <w:jc w:val="both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Szkolenie wstępne w zakresie BHP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7A2A13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510641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0DBE83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F698D55" w14:textId="77777777" w:rsidR="00F35FC3" w:rsidRPr="00592FA3" w:rsidRDefault="00F35FC3" w:rsidP="00D26BD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F5FC48D" w14:textId="77777777" w:rsidR="00F35FC3" w:rsidRPr="00592FA3" w:rsidRDefault="00F35FC3" w:rsidP="00D26BD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8044ACA" w14:textId="77777777" w:rsidR="00F35FC3" w:rsidRPr="00592FA3" w:rsidRDefault="00F35FC3" w:rsidP="00D26BD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592FA3">
              <w:rPr>
                <w:rFonts w:ascii="Verdana" w:eastAsia="Verdana" w:hAnsi="Verdana" w:cs="Verdana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B5DAB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6943BD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C8FBD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0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C71C17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6318D19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Uniwersytet Wrocławski</w:t>
            </w:r>
          </w:p>
        </w:tc>
      </w:tr>
      <w:tr w:rsidR="00F35FC3" w:rsidRPr="00592FA3" w14:paraId="3A06A53B" w14:textId="77777777" w:rsidTr="00D26BDE">
        <w:trPr>
          <w:trHeight w:val="567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2C8D874B" w14:textId="77777777" w:rsidR="00F35FC3" w:rsidRPr="00592FA3" w:rsidRDefault="00F35FC3" w:rsidP="00D26BDE">
            <w:pPr>
              <w:widowControl w:val="0"/>
              <w:shd w:val="clear" w:color="auto" w:fill="FFFFFF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Przedmiot do wyboru nr 1 ze stałej listy (zob. poniżej)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C8C157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218D6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33A108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59873F7" w14:textId="77777777" w:rsidR="00F35FC3" w:rsidRPr="00592FA3" w:rsidRDefault="00F35FC3" w:rsidP="00D26BD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4A5A6AC" w14:textId="77777777" w:rsidR="00F35FC3" w:rsidRPr="00592FA3" w:rsidRDefault="00F35FC3" w:rsidP="00D26BD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1F7C317" w14:textId="77777777" w:rsidR="00F35FC3" w:rsidRPr="00592FA3" w:rsidRDefault="00F35FC3" w:rsidP="00D26BD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904227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EAA482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59DF63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7FBD98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 lub literaturoznawstwo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3D5BED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3753B67C" w14:textId="77777777" w:rsidTr="00D26BDE">
        <w:trPr>
          <w:trHeight w:val="567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2BFD9696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Przedmiot do wyboru nr 2 ze stałej listy (zob. poniżej)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A86BD4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181CE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E19375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86CB649" w14:textId="77777777" w:rsidR="00F35FC3" w:rsidRPr="00592FA3" w:rsidRDefault="00F35FC3" w:rsidP="00D26BD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D99D267" w14:textId="77777777" w:rsidR="00F35FC3" w:rsidRPr="00592FA3" w:rsidRDefault="00F35FC3" w:rsidP="00D26BD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129A8FD" w14:textId="77777777" w:rsidR="00F35FC3" w:rsidRPr="00592FA3" w:rsidRDefault="00F35FC3" w:rsidP="00D26BD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44B72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532D9F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E186B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8F90E9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 lub literaturoznawstwo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5B18BF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4191EF16" w14:textId="77777777" w:rsidTr="00D26BDE">
        <w:trPr>
          <w:trHeight w:val="558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218C8399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SUMA godzin zajęć/punktów ECTS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6A1422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37477A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61F7AE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0BA5745" w14:textId="77777777" w:rsidR="00F35FC3" w:rsidRPr="00592FA3" w:rsidRDefault="00F35FC3" w:rsidP="00D26BD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7B2AED5" w14:textId="77777777" w:rsidR="00F35FC3" w:rsidRPr="00592FA3" w:rsidRDefault="00F35FC3" w:rsidP="00D26BD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CEA0722" w14:textId="77777777" w:rsidR="00F35FC3" w:rsidRPr="00592FA3" w:rsidRDefault="00F35FC3" w:rsidP="00D26BD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20709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274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C8CA83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1D87B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28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6EC537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34BE4B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</w:tbl>
    <w:p w14:paraId="168DF83C" w14:textId="77777777" w:rsidR="00F35FC3" w:rsidRPr="00592FA3" w:rsidRDefault="00F35FC3" w:rsidP="00F35FC3">
      <w:pPr>
        <w:spacing w:line="276" w:lineRule="auto"/>
        <w:rPr>
          <w:rFonts w:ascii="Verdana" w:hAnsi="Verdana"/>
          <w:sz w:val="16"/>
          <w:szCs w:val="16"/>
        </w:rPr>
      </w:pPr>
    </w:p>
    <w:p w14:paraId="5F78D615" w14:textId="77777777" w:rsidR="00F35FC3" w:rsidRPr="00592FA3" w:rsidRDefault="00F35FC3" w:rsidP="00F35FC3">
      <w:pPr>
        <w:spacing w:line="360" w:lineRule="auto"/>
        <w:rPr>
          <w:rFonts w:ascii="Verdana" w:hAnsi="Verdana"/>
          <w:sz w:val="20"/>
          <w:szCs w:val="20"/>
        </w:rPr>
      </w:pPr>
    </w:p>
    <w:p w14:paraId="39B9DDFD" w14:textId="77777777" w:rsidR="00F35FC3" w:rsidRPr="00592FA3" w:rsidRDefault="00F35FC3" w:rsidP="00F35FC3">
      <w:pPr>
        <w:rPr>
          <w:rFonts w:ascii="Verdana" w:hAnsi="Verdana"/>
          <w:b/>
          <w:bCs/>
          <w:sz w:val="20"/>
          <w:szCs w:val="20"/>
        </w:rPr>
      </w:pPr>
      <w:r w:rsidRPr="00592FA3">
        <w:rPr>
          <w:rFonts w:ascii="Verdana" w:hAnsi="Verdana"/>
          <w:b/>
          <w:bCs/>
          <w:sz w:val="20"/>
          <w:szCs w:val="20"/>
        </w:rPr>
        <w:lastRenderedPageBreak/>
        <w:t xml:space="preserve">Rok studiów: I, semestr: drugi </w:t>
      </w:r>
    </w:p>
    <w:p w14:paraId="2A85FE24" w14:textId="77777777" w:rsidR="00F35FC3" w:rsidRPr="00592FA3" w:rsidRDefault="00F35FC3" w:rsidP="00F35FC3">
      <w:pPr>
        <w:jc w:val="right"/>
        <w:rPr>
          <w:rFonts w:ascii="Verdana" w:hAnsi="Verdana"/>
          <w:sz w:val="20"/>
          <w:szCs w:val="20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709"/>
        <w:gridCol w:w="709"/>
        <w:gridCol w:w="708"/>
        <w:gridCol w:w="851"/>
        <w:gridCol w:w="992"/>
        <w:gridCol w:w="1418"/>
        <w:gridCol w:w="992"/>
        <w:gridCol w:w="2055"/>
        <w:gridCol w:w="2056"/>
      </w:tblGrid>
      <w:tr w:rsidR="00F35FC3" w:rsidRPr="00592FA3" w14:paraId="538A727E" w14:textId="77777777" w:rsidTr="00D26BDE">
        <w:trPr>
          <w:trHeight w:hRule="exact" w:val="684"/>
          <w:jc w:val="center"/>
        </w:trPr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14:paraId="71736CA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Nazwa przedmiotu/zajęć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741BA6F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O/W/</w:t>
            </w:r>
          </w:p>
          <w:p w14:paraId="63E063F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  <w:r w:rsidRPr="00592FA3">
              <w:rPr>
                <w:rFonts w:ascii="Verdana" w:eastAsia="Verdana" w:hAnsi="Verdana" w:cs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*</w:t>
            </w:r>
          </w:p>
        </w:tc>
        <w:tc>
          <w:tcPr>
            <w:tcW w:w="4819" w:type="dxa"/>
            <w:gridSpan w:val="6"/>
            <w:shd w:val="clear" w:color="auto" w:fill="FFFFFF" w:themeFill="background1"/>
            <w:vAlign w:val="center"/>
          </w:tcPr>
          <w:p w14:paraId="3267AA5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Forma zajęć</w:t>
            </w:r>
          </w:p>
          <w:p w14:paraId="4DFD7FA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Liczba godzin zajęć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1116F32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Sposób weryfikacji efektów uczenia się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387BC018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Punkty</w:t>
            </w:r>
          </w:p>
          <w:p w14:paraId="7E851BC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ECTS</w:t>
            </w:r>
          </w:p>
        </w:tc>
        <w:tc>
          <w:tcPr>
            <w:tcW w:w="2055" w:type="dxa"/>
            <w:vMerge w:val="restart"/>
            <w:shd w:val="clear" w:color="auto" w:fill="FFFFFF" w:themeFill="background1"/>
            <w:vAlign w:val="center"/>
          </w:tcPr>
          <w:p w14:paraId="538790E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Dyscyplina(y) do której odnosi się przedmiot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  <w:vAlign w:val="center"/>
          </w:tcPr>
          <w:p w14:paraId="12D0138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Jednostka organizacyjna realizująca zajęcia</w:t>
            </w:r>
          </w:p>
        </w:tc>
      </w:tr>
      <w:tr w:rsidR="00F35FC3" w:rsidRPr="00592FA3" w14:paraId="0F8D3568" w14:textId="77777777" w:rsidTr="00D26BDE">
        <w:trPr>
          <w:trHeight w:hRule="exact" w:val="443"/>
          <w:jc w:val="center"/>
        </w:trPr>
        <w:tc>
          <w:tcPr>
            <w:tcW w:w="2972" w:type="dxa"/>
            <w:vMerge/>
          </w:tcPr>
          <w:p w14:paraId="0157320E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851" w:type="dxa"/>
            <w:vMerge/>
          </w:tcPr>
          <w:p w14:paraId="0927F43E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D1A7F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W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226ACD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0C1123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9E5841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K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509C06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color w:val="000000"/>
                <w:kern w:val="2"/>
                <w:sz w:val="12"/>
                <w:szCs w:val="12"/>
                <w:shd w:val="clear" w:color="auto" w:fill="FFFFFF"/>
                <w:lang w:eastAsia="en-US"/>
                <w14:ligatures w14:val="standardContextual"/>
              </w:rPr>
              <w:t>Inne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226D28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Suma</w:t>
            </w:r>
          </w:p>
        </w:tc>
        <w:tc>
          <w:tcPr>
            <w:tcW w:w="1418" w:type="dxa"/>
            <w:vMerge/>
          </w:tcPr>
          <w:p w14:paraId="1668990F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992" w:type="dxa"/>
            <w:vMerge/>
          </w:tcPr>
          <w:p w14:paraId="45C49783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2055" w:type="dxa"/>
            <w:vMerge/>
            <w:vAlign w:val="center"/>
          </w:tcPr>
          <w:p w14:paraId="21F545DF" w14:textId="77777777" w:rsidR="00F35FC3" w:rsidRPr="00592FA3" w:rsidRDefault="00F35FC3" w:rsidP="00D26BD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056" w:type="dxa"/>
            <w:vMerge/>
            <w:vAlign w:val="center"/>
          </w:tcPr>
          <w:p w14:paraId="59864836" w14:textId="77777777" w:rsidR="00F35FC3" w:rsidRPr="00592FA3" w:rsidRDefault="00F35FC3" w:rsidP="00D26BDE">
            <w:pPr>
              <w:jc w:val="center"/>
              <w:rPr>
                <w:rFonts w:ascii="Verdana" w:hAnsi="Verdana"/>
              </w:rPr>
            </w:pPr>
          </w:p>
        </w:tc>
      </w:tr>
      <w:tr w:rsidR="00F35FC3" w:rsidRPr="00592FA3" w14:paraId="4C218561" w14:textId="77777777" w:rsidTr="00D26BDE">
        <w:trPr>
          <w:trHeight w:hRule="exact" w:val="567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37469EF0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Praktyczna nauka pierwszego języka romańskiego C1 II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B4C33F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571FE8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13DF6D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133EE6C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04E8E49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0B55353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4A519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929282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E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0AF5859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7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81267D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52589B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50762745" w14:textId="77777777" w:rsidTr="00D26BDE">
        <w:trPr>
          <w:trHeight w:hRule="exact" w:val="1198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3D06A7CA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Praktyczna nauka pierwszego języka romańskiego – praca z tekstem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35FCA2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DADE8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396FEB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2B76683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0E47EDD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8E3C4DE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0457A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vMerge/>
            <w:vAlign w:val="center"/>
          </w:tcPr>
          <w:p w14:paraId="62A3AE28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vMerge/>
            <w:vAlign w:val="center"/>
          </w:tcPr>
          <w:p w14:paraId="3C5D247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C4D1E08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1585FE3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7D42DB07" w14:textId="77777777" w:rsidTr="00D26BDE">
        <w:trPr>
          <w:trHeight w:hRule="exact" w:val="1279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5FCD711C" w14:textId="77777777" w:rsidR="00F35FC3" w:rsidRPr="00592FA3" w:rsidRDefault="00F35FC3" w:rsidP="00D26BDE">
            <w:pPr>
              <w:widowControl w:val="0"/>
              <w:shd w:val="clear" w:color="auto" w:fill="FFFFFF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Praktyczna nauka drugiego języka romańskiego B2 II </w:t>
            </w:r>
            <w:r w:rsidRPr="00592FA3">
              <w:rPr>
                <w:rFonts w:ascii="Verdana" w:eastAsia="Verdana" w:hAnsi="Verdana" w:cs="Verdana"/>
                <w:i/>
                <w:iCs/>
                <w:kern w:val="2"/>
                <w:sz w:val="18"/>
                <w:szCs w:val="18"/>
                <w:lang w:eastAsia="en-US"/>
                <w14:ligatures w14:val="standardContextual"/>
              </w:rPr>
              <w:t>lub</w:t>
            </w: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Język obcy [Drugi język romański A2 lub B1 II </w:t>
            </w:r>
            <w:r w:rsidRPr="00592FA3">
              <w:rPr>
                <w:rFonts w:ascii="Verdana" w:eastAsia="Verdana" w:hAnsi="Verdana" w:cs="Verdana"/>
                <w:i/>
                <w:iCs/>
                <w:kern w:val="2"/>
                <w:sz w:val="18"/>
                <w:szCs w:val="18"/>
                <w:lang w:eastAsia="en-US"/>
                <w14:ligatures w14:val="standardContextual"/>
              </w:rPr>
              <w:t>jako różnica programowa</w:t>
            </w: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]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779205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DB0D1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A91F08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60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BC4C487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6B4614F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105EDB1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B7C588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60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5DC40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354FB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5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C3F711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8E2BB9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 lub Studium Praktycznej Nauki Języków Obcych</w:t>
            </w:r>
          </w:p>
        </w:tc>
      </w:tr>
      <w:tr w:rsidR="00F35FC3" w:rsidRPr="00592FA3" w14:paraId="0A09E335" w14:textId="77777777" w:rsidTr="00D26BDE">
        <w:trPr>
          <w:trHeight w:val="567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08D99993" w14:textId="77777777" w:rsidR="00F35FC3" w:rsidRPr="00592FA3" w:rsidRDefault="00F35FC3" w:rsidP="00D26BDE">
            <w:pPr>
              <w:widowControl w:val="0"/>
              <w:shd w:val="clear" w:color="auto" w:fill="FFFFFF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Seminarium magisterskie 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EE563F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13899C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36F3C3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D668955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2FA3">
              <w:rPr>
                <w:rFonts w:ascii="Verdana" w:eastAsia="Verdana" w:hAnsi="Verdana" w:cs="Verdana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1AF8349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54C2F4F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BFAE7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2959B2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06DBAF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9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CA9D45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 lub literaturoznawstwo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A4311A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4D947AC8" w14:textId="77777777" w:rsidTr="00D26BDE">
        <w:trPr>
          <w:trHeight w:val="567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385E1510" w14:textId="77777777" w:rsidR="00F35FC3" w:rsidRPr="00592FA3" w:rsidRDefault="00F35FC3" w:rsidP="00D26BDE">
            <w:pPr>
              <w:widowControl w:val="0"/>
              <w:shd w:val="clear" w:color="auto" w:fill="FFFFFF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Przedsiębiorczość: praca – biznes – kariera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C5AD21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33B916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F46FC3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1464F87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165B29A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5819F80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2FA3">
              <w:rPr>
                <w:rFonts w:ascii="Verdana" w:eastAsia="Verdana" w:hAnsi="Verdana" w:cs="Verdana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8D0DE6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FEFB96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AA97F6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1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389BFC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nauki społeczne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3690017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color w:val="FF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Uniwersytet Wrocławski</w:t>
            </w:r>
          </w:p>
        </w:tc>
      </w:tr>
      <w:tr w:rsidR="00F35FC3" w:rsidRPr="00592FA3" w14:paraId="32FA47B4" w14:textId="77777777" w:rsidTr="00D26BDE">
        <w:trPr>
          <w:trHeight w:val="706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54373AF9" w14:textId="77777777" w:rsidR="00F35FC3" w:rsidRPr="00592FA3" w:rsidRDefault="00F35FC3" w:rsidP="00D26BDE">
            <w:pPr>
              <w:widowControl w:val="0"/>
              <w:shd w:val="clear" w:color="auto" w:fill="FFFFFF"/>
              <w:ind w:left="57" w:right="57"/>
              <w:rPr>
                <w:rFonts w:ascii="Verdana" w:eastAsia="Verdana" w:hAnsi="Verdana" w:cs="Verdana"/>
                <w:i/>
                <w:i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i/>
                <w:kern w:val="2"/>
                <w:sz w:val="18"/>
                <w:szCs w:val="18"/>
                <w:lang w:eastAsia="en-US"/>
                <w14:ligatures w14:val="standardContextual"/>
              </w:rPr>
              <w:t>D</w:t>
            </w:r>
            <w:r w:rsidRPr="00592FA3">
              <w:rPr>
                <w:rFonts w:ascii="Verdana" w:eastAsia="Verdana" w:hAnsi="Verdana" w:cs="Verdana"/>
                <w:i/>
                <w:iCs/>
                <w:kern w:val="2"/>
                <w:sz w:val="18"/>
                <w:szCs w:val="18"/>
                <w:lang w:eastAsia="en-US"/>
                <w14:ligatures w14:val="standardContextual"/>
              </w:rPr>
              <w:t>owolny przedmiot z dziedziny nauk społecznych z oferty Uniwersytetu Wrocławskiego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5DE470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570EC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5DF26E8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CE49615" w14:textId="77777777" w:rsidR="00F35FC3" w:rsidRPr="00592FA3" w:rsidRDefault="00F35FC3" w:rsidP="00D26BD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85E6A96" w14:textId="77777777" w:rsidR="00F35FC3" w:rsidRPr="00592FA3" w:rsidRDefault="00F35FC3" w:rsidP="00D26BD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592FA3">
              <w:rPr>
                <w:rFonts w:ascii="Verdana" w:eastAsia="Verdana" w:hAnsi="Verdana" w:cs="Verdana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92BD6DC" w14:textId="77777777" w:rsidR="00F35FC3" w:rsidRPr="00592FA3" w:rsidRDefault="00F35FC3" w:rsidP="00D26BD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DE6BA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47BD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A004A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4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BE060A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nauki społeczne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19E9A20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Uniwersytet Wrocławski </w:t>
            </w:r>
          </w:p>
        </w:tc>
      </w:tr>
      <w:tr w:rsidR="00F35FC3" w:rsidRPr="00592FA3" w14:paraId="47326D39" w14:textId="77777777" w:rsidTr="00D26BDE">
        <w:trPr>
          <w:trHeight w:val="567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469D97B6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Przedmiot do wyboru nr 1 ze stałej listy (zob. poniżej)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6D1FA5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7E5BB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A91291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DE308C3" w14:textId="77777777" w:rsidR="00F35FC3" w:rsidRPr="00592FA3" w:rsidRDefault="00F35FC3" w:rsidP="00D26BD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9D408C3" w14:textId="77777777" w:rsidR="00F35FC3" w:rsidRPr="00592FA3" w:rsidRDefault="00F35FC3" w:rsidP="00D26BD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6611E93" w14:textId="77777777" w:rsidR="00F35FC3" w:rsidRPr="00592FA3" w:rsidRDefault="00F35FC3" w:rsidP="00D26BD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DE98E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49DF71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B1E222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E0FF28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 lub literaturoznawstwo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4D70048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30C643AE" w14:textId="77777777" w:rsidTr="00D26BDE">
        <w:trPr>
          <w:trHeight w:val="567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7494FDD8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Przedmiot do wyboru nr 2 ze stałej listy (zob. poniżej)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2DB350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E8DA38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AC68FE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E8AD367" w14:textId="77777777" w:rsidR="00F35FC3" w:rsidRPr="00592FA3" w:rsidRDefault="00F35FC3" w:rsidP="00D26BD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EDCEB63" w14:textId="77777777" w:rsidR="00F35FC3" w:rsidRPr="00592FA3" w:rsidRDefault="00F35FC3" w:rsidP="00D26BD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C3F0E0E" w14:textId="77777777" w:rsidR="00F35FC3" w:rsidRPr="00592FA3" w:rsidRDefault="00F35FC3" w:rsidP="00D26BD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0B07C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371FB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C8539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D3BDD5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 lub literaturoznawstwo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CA7146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642FBE90" w14:textId="77777777" w:rsidTr="00D26BDE">
        <w:trPr>
          <w:trHeight w:val="558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411F2DB9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SUMA godzin zajęć/punktów ECTS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429DEE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5A50A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D55B6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8216459" w14:textId="77777777" w:rsidR="00F35FC3" w:rsidRPr="00592FA3" w:rsidRDefault="00F35FC3" w:rsidP="00D26BD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4139EEB" w14:textId="77777777" w:rsidR="00F35FC3" w:rsidRPr="00592FA3" w:rsidRDefault="00F35FC3" w:rsidP="00D26BD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FC48F7C" w14:textId="77777777" w:rsidR="00F35FC3" w:rsidRPr="00592FA3" w:rsidRDefault="00F35FC3" w:rsidP="00D26BD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C17A6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255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8108D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3D415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32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100EF5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BEAA7A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</w:tbl>
    <w:p w14:paraId="16AE79ED" w14:textId="77777777" w:rsidR="00F35FC3" w:rsidRPr="00592FA3" w:rsidRDefault="00F35FC3" w:rsidP="00F35FC3">
      <w:pPr>
        <w:spacing w:line="276" w:lineRule="auto"/>
        <w:rPr>
          <w:rFonts w:ascii="Verdana" w:hAnsi="Verdana"/>
          <w:sz w:val="16"/>
          <w:szCs w:val="16"/>
        </w:rPr>
      </w:pPr>
    </w:p>
    <w:p w14:paraId="3E8823E2" w14:textId="77777777" w:rsidR="00F35FC3" w:rsidRPr="00592FA3" w:rsidRDefault="00F35FC3" w:rsidP="00F35FC3">
      <w:pPr>
        <w:spacing w:line="276" w:lineRule="auto"/>
        <w:rPr>
          <w:rFonts w:ascii="Verdana" w:hAnsi="Verdana"/>
          <w:sz w:val="16"/>
          <w:szCs w:val="16"/>
        </w:rPr>
      </w:pPr>
    </w:p>
    <w:p w14:paraId="07D56414" w14:textId="77777777" w:rsidR="00F35FC3" w:rsidRPr="00592FA3" w:rsidRDefault="00F35FC3" w:rsidP="00F35FC3">
      <w:pPr>
        <w:spacing w:line="276" w:lineRule="auto"/>
        <w:rPr>
          <w:rFonts w:ascii="Verdana" w:hAnsi="Verdana"/>
          <w:sz w:val="16"/>
          <w:szCs w:val="16"/>
        </w:rPr>
      </w:pPr>
    </w:p>
    <w:p w14:paraId="206D17FA" w14:textId="77777777" w:rsidR="00F35FC3" w:rsidRPr="00592FA3" w:rsidRDefault="00F35FC3" w:rsidP="00F35FC3">
      <w:pPr>
        <w:rPr>
          <w:rFonts w:ascii="Verdana" w:hAnsi="Verdana"/>
          <w:b/>
          <w:bCs/>
          <w:sz w:val="20"/>
          <w:szCs w:val="20"/>
        </w:rPr>
      </w:pPr>
    </w:p>
    <w:p w14:paraId="143D9AF4" w14:textId="77777777" w:rsidR="00F35FC3" w:rsidRPr="00592FA3" w:rsidRDefault="00F35FC3" w:rsidP="00F35FC3">
      <w:pPr>
        <w:rPr>
          <w:rFonts w:ascii="Verdana" w:hAnsi="Verdana"/>
          <w:b/>
          <w:bCs/>
          <w:sz w:val="20"/>
          <w:szCs w:val="20"/>
        </w:rPr>
      </w:pPr>
    </w:p>
    <w:p w14:paraId="1A6E40E9" w14:textId="77777777" w:rsidR="00F35FC3" w:rsidRPr="00592FA3" w:rsidRDefault="00F35FC3" w:rsidP="00F35FC3">
      <w:pPr>
        <w:rPr>
          <w:rFonts w:ascii="Verdana" w:hAnsi="Verdana"/>
          <w:b/>
          <w:bCs/>
          <w:sz w:val="20"/>
          <w:szCs w:val="20"/>
        </w:rPr>
      </w:pPr>
      <w:r w:rsidRPr="00592FA3">
        <w:rPr>
          <w:rFonts w:ascii="Verdana" w:hAnsi="Verdana"/>
          <w:b/>
          <w:bCs/>
          <w:sz w:val="20"/>
          <w:szCs w:val="20"/>
        </w:rPr>
        <w:lastRenderedPageBreak/>
        <w:t xml:space="preserve">Rok studiów: II, semestr: trzeci </w:t>
      </w:r>
    </w:p>
    <w:p w14:paraId="12BCDBF3" w14:textId="77777777" w:rsidR="00F35FC3" w:rsidRPr="00592FA3" w:rsidRDefault="00F35FC3" w:rsidP="00F35FC3">
      <w:pPr>
        <w:jc w:val="right"/>
        <w:rPr>
          <w:rFonts w:ascii="Verdana" w:hAnsi="Verdana"/>
          <w:sz w:val="20"/>
          <w:szCs w:val="20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709"/>
        <w:gridCol w:w="709"/>
        <w:gridCol w:w="708"/>
        <w:gridCol w:w="851"/>
        <w:gridCol w:w="992"/>
        <w:gridCol w:w="1418"/>
        <w:gridCol w:w="992"/>
        <w:gridCol w:w="2055"/>
        <w:gridCol w:w="2056"/>
      </w:tblGrid>
      <w:tr w:rsidR="00F35FC3" w:rsidRPr="00592FA3" w14:paraId="31D5D4A2" w14:textId="77777777" w:rsidTr="00D26BDE">
        <w:trPr>
          <w:trHeight w:hRule="exact" w:val="684"/>
          <w:jc w:val="center"/>
        </w:trPr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14:paraId="724EC0A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Nazwa przedmiotu/zajęć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5242D76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O/W/</w:t>
            </w:r>
          </w:p>
          <w:p w14:paraId="694DB45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  <w:r w:rsidRPr="00592FA3">
              <w:rPr>
                <w:rFonts w:ascii="Verdana" w:eastAsia="Verdana" w:hAnsi="Verdana" w:cs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*</w:t>
            </w:r>
          </w:p>
        </w:tc>
        <w:tc>
          <w:tcPr>
            <w:tcW w:w="4819" w:type="dxa"/>
            <w:gridSpan w:val="6"/>
            <w:shd w:val="clear" w:color="auto" w:fill="FFFFFF" w:themeFill="background1"/>
            <w:vAlign w:val="center"/>
          </w:tcPr>
          <w:p w14:paraId="650BB94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Forma zajęć</w:t>
            </w:r>
          </w:p>
          <w:p w14:paraId="0DD0C76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Liczba godzin zajęć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1D7F24C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Sposób weryfikacji efektów uczenia się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31B3602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Punkty</w:t>
            </w:r>
          </w:p>
          <w:p w14:paraId="497D95C8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ECTS</w:t>
            </w:r>
          </w:p>
        </w:tc>
        <w:tc>
          <w:tcPr>
            <w:tcW w:w="2055" w:type="dxa"/>
            <w:vMerge w:val="restart"/>
            <w:shd w:val="clear" w:color="auto" w:fill="FFFFFF" w:themeFill="background1"/>
            <w:vAlign w:val="center"/>
          </w:tcPr>
          <w:p w14:paraId="71E8080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Dyscyplina(y) do której odnosi się przedmiot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  <w:vAlign w:val="center"/>
          </w:tcPr>
          <w:p w14:paraId="6D88BD5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Jednostka organizacyjna realizująca zajęcia</w:t>
            </w:r>
          </w:p>
        </w:tc>
      </w:tr>
      <w:tr w:rsidR="00F35FC3" w:rsidRPr="00592FA3" w14:paraId="7FD40D9A" w14:textId="77777777" w:rsidTr="00D26BDE">
        <w:trPr>
          <w:trHeight w:hRule="exact" w:val="443"/>
          <w:jc w:val="center"/>
        </w:trPr>
        <w:tc>
          <w:tcPr>
            <w:tcW w:w="2972" w:type="dxa"/>
            <w:vMerge/>
          </w:tcPr>
          <w:p w14:paraId="734B0CB6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851" w:type="dxa"/>
            <w:vMerge/>
          </w:tcPr>
          <w:p w14:paraId="2133955C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2F5ABF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W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5D3B9E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69017E8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0F1E73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K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B3FEAD8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color w:val="000000"/>
                <w:kern w:val="2"/>
                <w:sz w:val="12"/>
                <w:szCs w:val="12"/>
                <w:shd w:val="clear" w:color="auto" w:fill="FFFFFF"/>
                <w:lang w:eastAsia="en-US"/>
                <w14:ligatures w14:val="standardContextual"/>
              </w:rPr>
              <w:t>Inne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E212D58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Suma</w:t>
            </w:r>
          </w:p>
        </w:tc>
        <w:tc>
          <w:tcPr>
            <w:tcW w:w="1418" w:type="dxa"/>
            <w:vMerge/>
          </w:tcPr>
          <w:p w14:paraId="09D570C0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992" w:type="dxa"/>
            <w:vMerge/>
          </w:tcPr>
          <w:p w14:paraId="5C5318E4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2055" w:type="dxa"/>
            <w:vMerge/>
            <w:vAlign w:val="center"/>
          </w:tcPr>
          <w:p w14:paraId="7AEEC3EF" w14:textId="77777777" w:rsidR="00F35FC3" w:rsidRPr="00592FA3" w:rsidRDefault="00F35FC3" w:rsidP="00D26BD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056" w:type="dxa"/>
            <w:vMerge/>
            <w:vAlign w:val="center"/>
          </w:tcPr>
          <w:p w14:paraId="34DF9140" w14:textId="77777777" w:rsidR="00F35FC3" w:rsidRPr="00592FA3" w:rsidRDefault="00F35FC3" w:rsidP="00D26BDE">
            <w:pPr>
              <w:jc w:val="center"/>
              <w:rPr>
                <w:rFonts w:ascii="Verdana" w:hAnsi="Verdana"/>
              </w:rPr>
            </w:pPr>
          </w:p>
        </w:tc>
      </w:tr>
      <w:tr w:rsidR="00F35FC3" w:rsidRPr="00592FA3" w14:paraId="4FD2FC57" w14:textId="77777777" w:rsidTr="00D26BDE">
        <w:trPr>
          <w:trHeight w:val="567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051AC67C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Praktyczna nauka pierwszego języka romańskiego C2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F3D282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8399D2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54FDF3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4339508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9E9092F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C12092C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F6A03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6C756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DFF48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BB6087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17064A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4FF4A9CA" w14:textId="77777777" w:rsidTr="00D26BDE">
        <w:trPr>
          <w:trHeight w:val="567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6C2777FC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Praktyczna nauka pierwszego języka romańskiego – język dla celów akademickich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132F6C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332B3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50D591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C1F69BF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C28AC89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F6FF031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5E5B4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2E04D3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0021F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A22A29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DC37F3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4A8BA619" w14:textId="77777777" w:rsidTr="00D26BDE">
        <w:trPr>
          <w:trHeight w:val="567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78227C6D" w14:textId="77777777" w:rsidR="00F35FC3" w:rsidRPr="00592FA3" w:rsidRDefault="00F35FC3" w:rsidP="00D26BDE">
            <w:pPr>
              <w:widowControl w:val="0"/>
              <w:shd w:val="clear" w:color="auto" w:fill="FFFFFF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Seminarium magisterskie 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E0C5DD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786E2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626835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E8A85A4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2FA3">
              <w:rPr>
                <w:rFonts w:ascii="Verdana" w:eastAsia="Verdana" w:hAnsi="Verdana" w:cs="Verdana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335ABFC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D13C05C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C74CC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DD979D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22DC4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14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369871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 lub literaturoznawstwo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26FEAB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04E157AE" w14:textId="77777777" w:rsidTr="00D26BDE">
        <w:trPr>
          <w:trHeight w:val="567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6A6FFB99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Przedmiot do wyboru nr 1 ze stałej listy (zob. poniżej)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51419B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2B41F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8F962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480FB37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3322FAC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75B7FEC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47618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75F60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6D216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EA7F7C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 lub literaturoznawstwo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CD8D14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2DB196C3" w14:textId="77777777" w:rsidTr="00D26BDE">
        <w:trPr>
          <w:trHeight w:val="567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53ED5B3E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Przedmiot do wyboru nr 2 ze stałej listy (zob. poniżej)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3D239B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FD9D7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68EB29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B6685A6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7222AFD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4D80526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4A697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7BC818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C0D6B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1FA857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 lub literaturoznawstwo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2E0308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585AEEC0" w14:textId="77777777" w:rsidTr="00D26BDE">
        <w:trPr>
          <w:trHeight w:val="567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10F17EC6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i/>
                <w:i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Przedmiot do wyboru nr 3 ze stałej listy (zob. poniżej)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B9933C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64BF9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7181E8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3585D90" w14:textId="77777777" w:rsidR="00F35FC3" w:rsidRPr="00592FA3" w:rsidRDefault="00F35FC3" w:rsidP="00D26BD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00A3773" w14:textId="77777777" w:rsidR="00F35FC3" w:rsidRPr="00592FA3" w:rsidRDefault="00F35FC3" w:rsidP="00D26BD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2FE2454" w14:textId="77777777" w:rsidR="00F35FC3" w:rsidRPr="00592FA3" w:rsidRDefault="00F35FC3" w:rsidP="00D26BD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C44D0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7CD082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BF7B1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FE20BE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 lub literaturoznawstwo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DEF81F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3402EBA4" w14:textId="77777777" w:rsidTr="00D26BDE">
        <w:trPr>
          <w:trHeight w:val="558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338610CB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SUMA godzin zajęć/punktów ECTS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93F1BC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51A826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50A929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1A5D85D" w14:textId="77777777" w:rsidR="00F35FC3" w:rsidRPr="00592FA3" w:rsidRDefault="00F35FC3" w:rsidP="00D26BD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26A1BC8" w14:textId="77777777" w:rsidR="00F35FC3" w:rsidRPr="00592FA3" w:rsidRDefault="00F35FC3" w:rsidP="00D26BD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BB8CA1B" w14:textId="77777777" w:rsidR="00F35FC3" w:rsidRPr="00592FA3" w:rsidRDefault="00F35FC3" w:rsidP="00D26BD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B2E50C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180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ADE2D4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7BB2B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29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C84F47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3A38A7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</w:tbl>
    <w:p w14:paraId="6F16BD34" w14:textId="77777777" w:rsidR="00F35FC3" w:rsidRPr="00592FA3" w:rsidRDefault="00F35FC3" w:rsidP="00F35FC3">
      <w:pPr>
        <w:spacing w:line="276" w:lineRule="auto"/>
        <w:rPr>
          <w:rFonts w:ascii="Verdana" w:hAnsi="Verdana"/>
          <w:sz w:val="16"/>
          <w:szCs w:val="16"/>
        </w:rPr>
      </w:pPr>
    </w:p>
    <w:p w14:paraId="566570CC" w14:textId="77777777" w:rsidR="00F35FC3" w:rsidRPr="00592FA3" w:rsidRDefault="00F35FC3" w:rsidP="00F35FC3">
      <w:pPr>
        <w:spacing w:line="360" w:lineRule="auto"/>
        <w:rPr>
          <w:rFonts w:ascii="Verdana" w:hAnsi="Verdana"/>
          <w:sz w:val="20"/>
          <w:szCs w:val="20"/>
        </w:rPr>
      </w:pPr>
    </w:p>
    <w:p w14:paraId="0CA51429" w14:textId="77777777" w:rsidR="00F35FC3" w:rsidRPr="00592FA3" w:rsidRDefault="00F35FC3" w:rsidP="00F35FC3">
      <w:pPr>
        <w:rPr>
          <w:rFonts w:ascii="Verdana" w:hAnsi="Verdana"/>
          <w:b/>
          <w:bCs/>
          <w:sz w:val="20"/>
          <w:szCs w:val="20"/>
        </w:rPr>
      </w:pPr>
      <w:r w:rsidRPr="00592FA3">
        <w:rPr>
          <w:rFonts w:ascii="Verdana" w:hAnsi="Verdana"/>
          <w:b/>
          <w:bCs/>
          <w:sz w:val="20"/>
          <w:szCs w:val="20"/>
        </w:rPr>
        <w:t xml:space="preserve">Rok studiów: II, semestr: czwarty </w:t>
      </w:r>
    </w:p>
    <w:p w14:paraId="34031866" w14:textId="77777777" w:rsidR="00F35FC3" w:rsidRPr="00592FA3" w:rsidRDefault="00F35FC3" w:rsidP="00F35FC3">
      <w:pPr>
        <w:jc w:val="right"/>
        <w:rPr>
          <w:rFonts w:ascii="Verdana" w:hAnsi="Verdana"/>
          <w:sz w:val="20"/>
          <w:szCs w:val="20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709"/>
        <w:gridCol w:w="709"/>
        <w:gridCol w:w="708"/>
        <w:gridCol w:w="851"/>
        <w:gridCol w:w="992"/>
        <w:gridCol w:w="1418"/>
        <w:gridCol w:w="992"/>
        <w:gridCol w:w="2055"/>
        <w:gridCol w:w="2056"/>
      </w:tblGrid>
      <w:tr w:rsidR="00F35FC3" w:rsidRPr="00592FA3" w14:paraId="5D9B7493" w14:textId="77777777" w:rsidTr="00D26BDE">
        <w:trPr>
          <w:trHeight w:hRule="exact" w:val="512"/>
          <w:jc w:val="center"/>
        </w:trPr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14:paraId="75CBE10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Nazwa przedmiotu/zajęć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29850A4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O/W/</w:t>
            </w:r>
          </w:p>
          <w:p w14:paraId="6FE766B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  <w:r w:rsidRPr="00592FA3">
              <w:rPr>
                <w:rFonts w:ascii="Verdana" w:eastAsia="Verdana" w:hAnsi="Verdana" w:cs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*</w:t>
            </w:r>
          </w:p>
        </w:tc>
        <w:tc>
          <w:tcPr>
            <w:tcW w:w="4819" w:type="dxa"/>
            <w:gridSpan w:val="6"/>
            <w:shd w:val="clear" w:color="auto" w:fill="FFFFFF" w:themeFill="background1"/>
            <w:vAlign w:val="center"/>
          </w:tcPr>
          <w:p w14:paraId="1B5C1AB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Forma zajęć</w:t>
            </w:r>
          </w:p>
          <w:p w14:paraId="3779231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Liczba godzin zajęć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3D42F51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Sposób weryfikacji efektów uczenia się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4CC0D90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Punkty</w:t>
            </w:r>
          </w:p>
          <w:p w14:paraId="1D53D14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ECTS</w:t>
            </w:r>
          </w:p>
        </w:tc>
        <w:tc>
          <w:tcPr>
            <w:tcW w:w="2055" w:type="dxa"/>
            <w:vMerge w:val="restart"/>
            <w:shd w:val="clear" w:color="auto" w:fill="FFFFFF" w:themeFill="background1"/>
            <w:vAlign w:val="center"/>
          </w:tcPr>
          <w:p w14:paraId="3390F09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Dyscyplina(y) do której odnosi się przedmiot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  <w:vAlign w:val="center"/>
          </w:tcPr>
          <w:p w14:paraId="5A6B334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Jednostka organizacyjna realizująca zajęcia</w:t>
            </w:r>
          </w:p>
        </w:tc>
      </w:tr>
      <w:tr w:rsidR="00F35FC3" w:rsidRPr="00592FA3" w14:paraId="37ACE32C" w14:textId="77777777" w:rsidTr="00D26BDE">
        <w:trPr>
          <w:trHeight w:hRule="exact" w:val="420"/>
          <w:jc w:val="center"/>
        </w:trPr>
        <w:tc>
          <w:tcPr>
            <w:tcW w:w="2972" w:type="dxa"/>
            <w:vMerge/>
          </w:tcPr>
          <w:p w14:paraId="2FD40B50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851" w:type="dxa"/>
            <w:vMerge/>
          </w:tcPr>
          <w:p w14:paraId="74C2C2B8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B4F1B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W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EA9266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A326D0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B8D367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K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36FC21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color w:val="000000"/>
                <w:kern w:val="2"/>
                <w:sz w:val="12"/>
                <w:szCs w:val="12"/>
                <w:shd w:val="clear" w:color="auto" w:fill="FFFFFF"/>
                <w:lang w:eastAsia="en-US"/>
                <w14:ligatures w14:val="standardContextual"/>
              </w:rPr>
              <w:t>Inne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1767348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Suma</w:t>
            </w:r>
          </w:p>
        </w:tc>
        <w:tc>
          <w:tcPr>
            <w:tcW w:w="1418" w:type="dxa"/>
            <w:vMerge/>
          </w:tcPr>
          <w:p w14:paraId="08315319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992" w:type="dxa"/>
            <w:vMerge/>
          </w:tcPr>
          <w:p w14:paraId="674D9390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2055" w:type="dxa"/>
            <w:vMerge/>
            <w:vAlign w:val="center"/>
          </w:tcPr>
          <w:p w14:paraId="2622DEF8" w14:textId="77777777" w:rsidR="00F35FC3" w:rsidRPr="00592FA3" w:rsidRDefault="00F35FC3" w:rsidP="00D26BD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056" w:type="dxa"/>
            <w:vMerge/>
            <w:vAlign w:val="center"/>
          </w:tcPr>
          <w:p w14:paraId="22D099E6" w14:textId="77777777" w:rsidR="00F35FC3" w:rsidRPr="00592FA3" w:rsidRDefault="00F35FC3" w:rsidP="00D26BDE">
            <w:pPr>
              <w:jc w:val="center"/>
              <w:rPr>
                <w:rFonts w:ascii="Verdana" w:hAnsi="Verdana"/>
              </w:rPr>
            </w:pPr>
          </w:p>
        </w:tc>
      </w:tr>
      <w:tr w:rsidR="00F35FC3" w:rsidRPr="00592FA3" w14:paraId="44687434" w14:textId="77777777" w:rsidTr="00D26BDE">
        <w:trPr>
          <w:trHeight w:val="567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7E93E7EC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Praktyczna nauka pierwszego języka romańskiego – praca projektowa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B3539E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3FA2B0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F509D0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2A50350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F7CF1F3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75AC19C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C23858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8F8441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57E73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5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24DF4C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63B57C2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1087FA79" w14:textId="77777777" w:rsidTr="00D26BDE">
        <w:trPr>
          <w:trHeight w:val="567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763EC3C8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Seminarium magisterskie 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0E9C82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AFE9E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EAD91E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3C1E603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2FA3">
              <w:rPr>
                <w:rFonts w:ascii="Verdana" w:eastAsia="Verdana" w:hAnsi="Verdana" w:cs="Verdana"/>
                <w:sz w:val="18"/>
                <w:szCs w:val="18"/>
              </w:rPr>
              <w:t>60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0A1DE4D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CDA0850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7DC4D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60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F48B5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93A89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17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5B82E2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 lub literaturoznawstwo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5CE906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68DF8AF3" w14:textId="77777777" w:rsidTr="00D26BDE">
        <w:trPr>
          <w:trHeight w:val="567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4BA0A915" w14:textId="77777777" w:rsidR="00F35FC3" w:rsidRPr="00592FA3" w:rsidRDefault="00F35FC3" w:rsidP="00D26BDE">
            <w:pPr>
              <w:widowControl w:val="0"/>
              <w:shd w:val="clear" w:color="auto" w:fill="FFFFFF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Przedmiot do wyboru nr 1 ze stałej listy (zob. poniżej)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D835C2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730F9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02B1D4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1100B4F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F8EA498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E4D65B0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42DE3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52BBB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AF7507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CD7A76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 lub literaturoznawstwo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83EB62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69A85435" w14:textId="77777777" w:rsidTr="00D26BDE">
        <w:trPr>
          <w:trHeight w:val="567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62E28BBB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lastRenderedPageBreak/>
              <w:t>Przedmiot do wyboru nr 2 ze stałej listy (zob. poniżej)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8175DA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70858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EBFEFF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466126E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ADDB9D0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72E2EB7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1C2E74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D2EEBC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18F7F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4EE303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 lub literaturoznawstwo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0BCE4F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75DC8314" w14:textId="77777777" w:rsidTr="00D26BDE">
        <w:trPr>
          <w:trHeight w:val="567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79B360D9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Przedmiot do wyboru nr 3 ze stałej listy (zob. poniżej)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1976A3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8D2330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2FC107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B10BAA3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BD4E065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0B17329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9BB81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AF2668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53516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765F35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 lub literaturoznawstwo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D36440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4656DFC4" w14:textId="77777777" w:rsidTr="00D26BDE">
        <w:trPr>
          <w:trHeight w:val="558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279D7B7F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SUMA godzin zajęć/punktów ECTS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F9779E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2C405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9AC8CD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BA3E208" w14:textId="77777777" w:rsidR="00F35FC3" w:rsidRPr="00592FA3" w:rsidRDefault="00F35FC3" w:rsidP="00D26BD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9232326" w14:textId="77777777" w:rsidR="00F35FC3" w:rsidRPr="00592FA3" w:rsidRDefault="00F35FC3" w:rsidP="00D26BD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4084545" w14:textId="77777777" w:rsidR="00F35FC3" w:rsidRPr="00592FA3" w:rsidRDefault="00F35FC3" w:rsidP="00D26BD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56211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180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F402B9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D567E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31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5008C5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1113F97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</w:tbl>
    <w:p w14:paraId="0DD33441" w14:textId="77777777" w:rsidR="00F35FC3" w:rsidRPr="00592FA3" w:rsidRDefault="00F35FC3" w:rsidP="00F35FC3">
      <w:pPr>
        <w:spacing w:line="276" w:lineRule="auto"/>
        <w:rPr>
          <w:rFonts w:ascii="Verdana" w:hAnsi="Verdana"/>
          <w:sz w:val="16"/>
          <w:szCs w:val="16"/>
        </w:rPr>
      </w:pPr>
    </w:p>
    <w:p w14:paraId="7A88511D" w14:textId="77777777" w:rsidR="00F35FC3" w:rsidRPr="00592FA3" w:rsidRDefault="00F35FC3" w:rsidP="00F35FC3">
      <w:pPr>
        <w:widowControl w:val="0"/>
        <w:spacing w:after="120"/>
        <w:rPr>
          <w:rFonts w:ascii="Verdana" w:eastAsia="Verdana" w:hAnsi="Verdana" w:cs="Verdana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592FA3">
        <w:rPr>
          <w:rFonts w:ascii="Verdana" w:eastAsia="Verdana" w:hAnsi="Verdana" w:cs="Verdana"/>
          <w:b/>
          <w:bCs/>
          <w:color w:val="000000"/>
          <w:kern w:val="2"/>
          <w:sz w:val="20"/>
          <w:szCs w:val="20"/>
          <w:lang w:eastAsia="en-US"/>
          <w14:ligatures w14:val="standardContextual"/>
        </w:rPr>
        <w:t>Dodatkowe informacje:</w:t>
      </w:r>
    </w:p>
    <w:p w14:paraId="5A9CCBE1" w14:textId="77777777" w:rsidR="00F35FC3" w:rsidRPr="00592FA3" w:rsidRDefault="00F35FC3" w:rsidP="00F35FC3">
      <w:pPr>
        <w:widowControl w:val="0"/>
        <w:spacing w:after="120"/>
        <w:ind w:left="20" w:right="220"/>
        <w:jc w:val="both"/>
        <w:rPr>
          <w:rFonts w:ascii="Verdana" w:eastAsia="Verdana" w:hAnsi="Verdana" w:cstheme="minorHAnsi"/>
          <w:bCs/>
          <w:kern w:val="2"/>
          <w:sz w:val="20"/>
          <w:szCs w:val="20"/>
          <w:u w:val="single"/>
          <w:lang w:eastAsia="en-US"/>
          <w14:ligatures w14:val="standardContextual"/>
        </w:rPr>
      </w:pPr>
      <w:r w:rsidRPr="00592FA3">
        <w:rPr>
          <w:rFonts w:ascii="Verdana" w:eastAsia="Verdana" w:hAnsi="Verdana" w:cstheme="minorHAnsi"/>
          <w:bCs/>
          <w:kern w:val="2"/>
          <w:sz w:val="20"/>
          <w:szCs w:val="20"/>
          <w:u w:val="single"/>
          <w:lang w:eastAsia="en-US"/>
          <w14:ligatures w14:val="standardContextual"/>
        </w:rPr>
        <w:t>1. Praktyczna nauka drugiego języka romańskiego (jako lektorat języka obcego)</w:t>
      </w:r>
      <w:r w:rsidRPr="00592FA3" w:rsidDel="00AF7ECB">
        <w:rPr>
          <w:rFonts w:ascii="Verdana" w:eastAsiaTheme="minorHAnsi" w:hAnsi="Verdana" w:cstheme="minorBidi"/>
          <w:kern w:val="2"/>
          <w:sz w:val="20"/>
          <w:szCs w:val="20"/>
          <w:lang w:eastAsia="en-US"/>
          <w14:ligatures w14:val="standardContextual"/>
        </w:rPr>
        <w:t xml:space="preserve"> </w:t>
      </w:r>
    </w:p>
    <w:p w14:paraId="4C466ACD" w14:textId="77777777" w:rsidR="00F35FC3" w:rsidRPr="00592FA3" w:rsidRDefault="00F35FC3" w:rsidP="00F35FC3">
      <w:pPr>
        <w:widowControl w:val="0"/>
        <w:spacing w:after="120"/>
        <w:ind w:left="20" w:right="220"/>
        <w:jc w:val="both"/>
        <w:rPr>
          <w:rFonts w:ascii="Verdana" w:eastAsia="Verdana" w:hAnsi="Verdana" w:cstheme="minorBidi"/>
          <w:kern w:val="2"/>
          <w:sz w:val="20"/>
          <w:szCs w:val="20"/>
          <w:lang w:eastAsia="en-US"/>
          <w14:ligatures w14:val="standardContextual"/>
        </w:rPr>
      </w:pPr>
      <w:r w:rsidRPr="00592FA3">
        <w:rPr>
          <w:rFonts w:ascii="Verdana" w:eastAsia="Verdana" w:hAnsi="Verdana" w:cstheme="minorBidi"/>
          <w:kern w:val="2"/>
          <w:sz w:val="20"/>
          <w:szCs w:val="20"/>
          <w:lang w:eastAsia="en-US"/>
          <w14:ligatures w14:val="standardContextual"/>
        </w:rPr>
        <w:t xml:space="preserve">Student realizuje przedmiot w obowiązkowym wymiarze 60+60 godzin (4+5 ECTS) na poziomie </w:t>
      </w:r>
      <w:r w:rsidRPr="00592FA3"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>B2 I (w semestrze 1) i B2 II (w semestrze 2)</w:t>
      </w:r>
      <w:r w:rsidRPr="00592FA3">
        <w:rPr>
          <w:rFonts w:ascii="Verdana" w:eastAsia="Verdana" w:hAnsi="Verdana" w:cstheme="minorBidi"/>
          <w:kern w:val="2"/>
          <w:sz w:val="20"/>
          <w:szCs w:val="20"/>
          <w:lang w:eastAsia="en-US"/>
          <w14:ligatures w14:val="standardContextual"/>
        </w:rPr>
        <w:t xml:space="preserve">. </w:t>
      </w:r>
    </w:p>
    <w:p w14:paraId="447C222C" w14:textId="77777777" w:rsidR="00F35FC3" w:rsidRPr="00A74BA6" w:rsidRDefault="00F35FC3" w:rsidP="00F35FC3">
      <w:pPr>
        <w:widowControl w:val="0"/>
        <w:spacing w:after="120"/>
        <w:jc w:val="both"/>
        <w:rPr>
          <w:rFonts w:ascii="Verdana" w:eastAsia="Verdana" w:hAnsi="Verdana" w:cstheme="minorBidi"/>
          <w:kern w:val="2"/>
          <w:sz w:val="20"/>
          <w:szCs w:val="20"/>
          <w:lang w:eastAsia="en-US"/>
          <w14:ligatures w14:val="standardContextual"/>
        </w:rPr>
      </w:pPr>
      <w:r w:rsidRPr="00592FA3">
        <w:rPr>
          <w:rFonts w:ascii="Verdana" w:eastAsia="Verdana" w:hAnsi="Verdana" w:cstheme="minorBidi"/>
          <w:kern w:val="2"/>
          <w:sz w:val="20"/>
          <w:szCs w:val="20"/>
          <w:lang w:eastAsia="en-US"/>
          <w14:ligatures w14:val="standardContextual"/>
        </w:rPr>
        <w:t xml:space="preserve">Jeśli w chwili rozpoczęcia studiów student nie zna drugiego języka romańskiego na poziomie B1 II, wówczas podejmuje naukę na poziomie </w:t>
      </w:r>
      <w:r w:rsidRPr="00592FA3"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>A1 lub B1 I (w semestrze 1) i A2 lub B1 II (w semestrze 2)</w:t>
      </w:r>
      <w:r w:rsidRPr="00592FA3">
        <w:rPr>
          <w:rFonts w:ascii="Verdana" w:eastAsia="Verdana" w:hAnsi="Verdana" w:cstheme="minorBidi"/>
          <w:kern w:val="2"/>
          <w:sz w:val="20"/>
          <w:szCs w:val="20"/>
          <w:lang w:eastAsia="en-US"/>
          <w14:ligatures w14:val="standardContextual"/>
        </w:rPr>
        <w:t xml:space="preserve">. Ma również możliwość kontynuowania nauki na wyższym poziomie w kolejnych semestrach w ramach możliwości organizacyjnych IFR. Jednocześnie, ponieważ zgodnie z Uchwałą Rady Wydziału Filologicznego nr 78/2023 powinien osiągnąć poziom znajomości języka obcego innego niż kierunkowy </w:t>
      </w:r>
      <w:r>
        <w:rPr>
          <w:rFonts w:ascii="Verdana" w:eastAsia="Verdana" w:hAnsi="Verdana" w:cstheme="minorBidi"/>
          <w:kern w:val="2"/>
          <w:sz w:val="20"/>
          <w:szCs w:val="20"/>
          <w:lang w:eastAsia="en-US"/>
          <w14:ligatures w14:val="standardContextual"/>
        </w:rPr>
        <w:t xml:space="preserve">minimum </w:t>
      </w:r>
      <w:r w:rsidRPr="00592FA3">
        <w:rPr>
          <w:rFonts w:ascii="Verdana" w:eastAsia="Verdana" w:hAnsi="Verdana" w:cstheme="minorBidi"/>
          <w:kern w:val="2"/>
          <w:sz w:val="20"/>
          <w:szCs w:val="20"/>
          <w:lang w:eastAsia="en-US"/>
          <w14:ligatures w14:val="standardContextual"/>
        </w:rPr>
        <w:t>B2 I, podejmuje naukę takiego języka</w:t>
      </w:r>
      <w:ins w:id="9" w:author="Natalia Paprocka" w:date="2024-04-26T15:24:00Z" w16du:dateUtc="2024-04-26T13:24:00Z">
        <w:r>
          <w:rPr>
            <w:rFonts w:ascii="Verdana" w:eastAsia="Verdana" w:hAnsi="Verdana" w:cstheme="minorBidi"/>
            <w:kern w:val="2"/>
            <w:sz w:val="20"/>
            <w:szCs w:val="20"/>
            <w:lang w:eastAsia="en-US"/>
            <w14:ligatures w14:val="standardContextual"/>
          </w:rPr>
          <w:t>, niebędącego językiem romańskim</w:t>
        </w:r>
      </w:ins>
      <w:r w:rsidRPr="00592FA3">
        <w:rPr>
          <w:rFonts w:ascii="Verdana" w:eastAsia="Verdana" w:hAnsi="Verdana" w:cstheme="minorBidi"/>
          <w:kern w:val="2"/>
          <w:sz w:val="20"/>
          <w:szCs w:val="20"/>
          <w:lang w:eastAsia="en-US"/>
          <w14:ligatures w14:val="standardContextual"/>
        </w:rPr>
        <w:t xml:space="preserve"> (np. angielskiego, niemieckiego, rosyjskiego)</w:t>
      </w:r>
      <w:ins w:id="10" w:author="Natalia Paprocka" w:date="2024-04-26T15:25:00Z" w16du:dateUtc="2024-04-26T13:25:00Z">
        <w:r>
          <w:rPr>
            <w:rFonts w:ascii="Verdana" w:eastAsia="Verdana" w:hAnsi="Verdana" w:cstheme="minorBidi"/>
            <w:kern w:val="2"/>
            <w:sz w:val="20"/>
            <w:szCs w:val="20"/>
            <w:lang w:eastAsia="en-US"/>
            <w14:ligatures w14:val="standardContextual"/>
          </w:rPr>
          <w:t>,</w:t>
        </w:r>
      </w:ins>
      <w:r w:rsidRPr="00592FA3">
        <w:rPr>
          <w:rFonts w:ascii="Verdana" w:eastAsia="Verdana" w:hAnsi="Verdana" w:cstheme="minorBidi"/>
          <w:kern w:val="2"/>
          <w:sz w:val="20"/>
          <w:szCs w:val="20"/>
          <w:lang w:eastAsia="en-US"/>
          <w14:ligatures w14:val="standardContextual"/>
        </w:rPr>
        <w:t xml:space="preserve"> w ramach przysługujących mu 60 godzin zajęć w Studium Praktycznej Nauki Języków Obcych i przystępuje do egzaminu na odpowiednim poziomie. </w:t>
      </w:r>
    </w:p>
    <w:p w14:paraId="6937DACF" w14:textId="77777777" w:rsidR="00F35FC3" w:rsidRPr="00592FA3" w:rsidRDefault="00F35FC3" w:rsidP="00F35FC3">
      <w:pPr>
        <w:spacing w:after="120"/>
        <w:jc w:val="both"/>
        <w:rPr>
          <w:rFonts w:ascii="Verdana" w:eastAsia="Verdana" w:hAnsi="Verdana" w:cs="Verdana"/>
          <w:sz w:val="20"/>
          <w:szCs w:val="20"/>
          <w:u w:val="single"/>
        </w:rPr>
      </w:pPr>
      <w:r w:rsidRPr="00592FA3">
        <w:rPr>
          <w:rFonts w:ascii="Verdana" w:eastAsia="Verdana" w:hAnsi="Verdana" w:cs="Verdana"/>
          <w:sz w:val="20"/>
          <w:szCs w:val="20"/>
          <w:u w:val="single"/>
        </w:rPr>
        <w:t>2. Przedmioty do wyboru ze stałej listy</w:t>
      </w:r>
    </w:p>
    <w:p w14:paraId="1ED21576" w14:textId="77777777" w:rsidR="00F35FC3" w:rsidRPr="00592FA3" w:rsidRDefault="00F35FC3" w:rsidP="00F35FC3">
      <w:pPr>
        <w:widowControl w:val="0"/>
        <w:spacing w:after="120"/>
        <w:jc w:val="both"/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</w:pPr>
      <w:r w:rsidRPr="00592FA3"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 xml:space="preserve">W toku studiów student realizuje dziesięć przedmiotów do wyboru (30 ECTS) ze </w:t>
      </w:r>
      <w:r w:rsidRPr="00592FA3">
        <w:rPr>
          <w:rFonts w:ascii="Verdana" w:eastAsia="Verdana" w:hAnsi="Verdana" w:cstheme="minorBidi"/>
          <w:kern w:val="2"/>
          <w:sz w:val="20"/>
          <w:szCs w:val="20"/>
          <w:lang w:eastAsia="en-US"/>
          <w14:ligatures w14:val="standardContextual"/>
        </w:rPr>
        <w:t>stałej</w:t>
      </w:r>
      <w:r w:rsidRPr="00592FA3"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 xml:space="preserve"> listy (poniżej): po dwa w semestrach 1 i 2 oraz po trzy w semestrach 3 i 4.</w:t>
      </w:r>
    </w:p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4390"/>
        <w:gridCol w:w="4819"/>
        <w:gridCol w:w="5954"/>
      </w:tblGrid>
      <w:tr w:rsidR="00F35FC3" w:rsidRPr="00592FA3" w14:paraId="7208B746" w14:textId="77777777" w:rsidTr="00D26BDE">
        <w:trPr>
          <w:trHeight w:val="406"/>
        </w:trPr>
        <w:tc>
          <w:tcPr>
            <w:tcW w:w="15163" w:type="dxa"/>
            <w:gridSpan w:val="3"/>
            <w:tcBorders>
              <w:bottom w:val="single" w:sz="4" w:space="0" w:color="auto"/>
            </w:tcBorders>
          </w:tcPr>
          <w:p w14:paraId="7C8E16AC" w14:textId="77777777" w:rsidR="00F35FC3" w:rsidRPr="00592FA3" w:rsidRDefault="00F35FC3" w:rsidP="00D26BDE">
            <w:pPr>
              <w:shd w:val="clear" w:color="auto" w:fill="FFFFFF"/>
              <w:spacing w:before="120" w:after="120"/>
              <w:jc w:val="center"/>
              <w:textAlignment w:val="baseline"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i/>
                <w:iCs/>
                <w:sz w:val="18"/>
                <w:szCs w:val="18"/>
              </w:rPr>
              <w:t>Oferta przedmiotów do wyboru – stała lista*</w:t>
            </w:r>
          </w:p>
        </w:tc>
      </w:tr>
      <w:tr w:rsidR="00F35FC3" w:rsidRPr="00592FA3" w14:paraId="1890F489" w14:textId="77777777" w:rsidTr="00D26BDE">
        <w:trPr>
          <w:trHeight w:val="557"/>
        </w:trPr>
        <w:tc>
          <w:tcPr>
            <w:tcW w:w="4390" w:type="dxa"/>
            <w:tcBorders>
              <w:bottom w:val="single" w:sz="4" w:space="0" w:color="auto"/>
            </w:tcBorders>
          </w:tcPr>
          <w:p w14:paraId="536BDCC2" w14:textId="77777777" w:rsidR="00F35FC3" w:rsidRPr="00592FA3" w:rsidRDefault="00F35FC3" w:rsidP="00D26BDE">
            <w:pPr>
              <w:shd w:val="clear" w:color="auto" w:fill="FFFFFF"/>
              <w:spacing w:after="60"/>
              <w:textAlignment w:val="baseline"/>
              <w:rPr>
                <w:rFonts w:ascii="Verdana" w:eastAsia="Verdana" w:hAnsi="Verdana" w:cs="Calibri"/>
                <w:i/>
                <w:iCs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i/>
                <w:iCs/>
                <w:sz w:val="18"/>
                <w:szCs w:val="18"/>
              </w:rPr>
              <w:t>Przedmiot ogólny</w:t>
            </w:r>
          </w:p>
          <w:p w14:paraId="6C00E0B5" w14:textId="77777777" w:rsidR="00F35FC3" w:rsidRPr="00592FA3" w:rsidRDefault="00F35FC3" w:rsidP="00D26BDE">
            <w:pPr>
              <w:numPr>
                <w:ilvl w:val="0"/>
                <w:numId w:val="7"/>
              </w:numPr>
              <w:spacing w:after="120"/>
              <w:textAlignment w:val="baseline"/>
              <w:rPr>
                <w:rFonts w:ascii="Verdana" w:eastAsia="Verdana" w:hAnsi="Verdana" w:cs="Calibri"/>
                <w:i/>
                <w:iCs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</w:rPr>
              <w:t>Wprowadzenie do metodologii badań naukowych (K; 30 godz.; 3 ECTS)</w:t>
            </w:r>
          </w:p>
          <w:p w14:paraId="78B95E9C" w14:textId="77777777" w:rsidR="00F35FC3" w:rsidRPr="00592FA3" w:rsidRDefault="00F35FC3" w:rsidP="00D26BDE">
            <w:pPr>
              <w:shd w:val="clear" w:color="auto" w:fill="FFFFFF"/>
              <w:spacing w:after="60"/>
              <w:textAlignment w:val="baseline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i/>
                <w:iCs/>
                <w:sz w:val="18"/>
                <w:szCs w:val="18"/>
              </w:rPr>
              <w:t>Przedmioty tłumaczeniowe </w:t>
            </w:r>
          </w:p>
          <w:p w14:paraId="7A6F855F" w14:textId="77777777" w:rsidR="00F35FC3" w:rsidRPr="00592FA3" w:rsidRDefault="00F35FC3" w:rsidP="00D26BDE">
            <w:pPr>
              <w:numPr>
                <w:ilvl w:val="0"/>
                <w:numId w:val="7"/>
              </w:numPr>
              <w:spacing w:after="6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</w:rPr>
              <w:t xml:space="preserve">Język polski dla tłumaczy </w:t>
            </w:r>
            <w:r w:rsidRPr="00592FA3">
              <w:rPr>
                <w:rFonts w:ascii="Verdana" w:eastAsia="Verdana" w:hAnsi="Verdana" w:cstheme="minorHAnsi"/>
                <w:sz w:val="18"/>
                <w:szCs w:val="18"/>
              </w:rPr>
              <w:t>(K; 30 godz.; 3 ECTS)</w:t>
            </w:r>
          </w:p>
          <w:p w14:paraId="235C93B6" w14:textId="77777777" w:rsidR="00F35FC3" w:rsidRPr="00592FA3" w:rsidRDefault="00F35FC3" w:rsidP="00D26BDE">
            <w:pPr>
              <w:numPr>
                <w:ilvl w:val="0"/>
                <w:numId w:val="7"/>
              </w:numPr>
              <w:spacing w:after="6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592FA3">
              <w:rPr>
                <w:rFonts w:ascii="Verdana" w:hAnsi="Verdana" w:cs="Calibri"/>
                <w:sz w:val="18"/>
                <w:szCs w:val="18"/>
              </w:rPr>
              <w:t>Lokalizacja (K; 30 godz.; 3 ECTS)</w:t>
            </w:r>
          </w:p>
          <w:p w14:paraId="319B6CE2" w14:textId="77777777" w:rsidR="00F35FC3" w:rsidRPr="00592FA3" w:rsidRDefault="00F35FC3" w:rsidP="00D26BDE">
            <w:pPr>
              <w:numPr>
                <w:ilvl w:val="0"/>
                <w:numId w:val="7"/>
              </w:numPr>
              <w:spacing w:after="6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</w:rPr>
              <w:t>Narzędzia pracy tłumacza (</w:t>
            </w:r>
            <w:r w:rsidRPr="00592FA3">
              <w:rPr>
                <w:rFonts w:ascii="Verdana" w:eastAsia="Verdana" w:hAnsi="Verdana" w:cstheme="minorHAnsi"/>
                <w:sz w:val="18"/>
                <w:szCs w:val="18"/>
              </w:rPr>
              <w:t>K; 30 godz.; 3 ECTS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32ACE3AF" w14:textId="77777777" w:rsidR="00F35FC3" w:rsidRPr="00592FA3" w:rsidRDefault="00F35FC3" w:rsidP="00D26BDE">
            <w:pPr>
              <w:numPr>
                <w:ilvl w:val="0"/>
                <w:numId w:val="7"/>
              </w:numPr>
              <w:spacing w:after="60"/>
              <w:rPr>
                <w:rFonts w:ascii="Verdana" w:eastAsia="Verdana" w:hAnsi="Verdana" w:cs="Verdana"/>
                <w:sz w:val="18"/>
                <w:szCs w:val="18"/>
                <w:lang w:eastAsia="en-US"/>
              </w:rPr>
            </w:pPr>
            <w:r w:rsidRPr="00592FA3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Profile zawodowe tłumacza specjalistycznego (</w:t>
            </w:r>
            <w:r w:rsidRPr="00592FA3">
              <w:rPr>
                <w:rFonts w:ascii="Verdana" w:eastAsia="Calibri" w:hAnsi="Verdana" w:cstheme="minorHAnsi"/>
                <w:sz w:val="18"/>
                <w:szCs w:val="18"/>
                <w:lang w:eastAsia="en-US"/>
              </w:rPr>
              <w:t>K; 30 godz.; 3 ECTS</w:t>
            </w:r>
            <w:r w:rsidRPr="00592FA3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)</w:t>
            </w:r>
          </w:p>
          <w:p w14:paraId="2DA7724A" w14:textId="77777777" w:rsidR="00F35FC3" w:rsidRPr="00592FA3" w:rsidRDefault="00F35FC3" w:rsidP="00D26BDE">
            <w:pPr>
              <w:numPr>
                <w:ilvl w:val="0"/>
                <w:numId w:val="7"/>
              </w:numPr>
              <w:spacing w:after="6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</w:rPr>
              <w:t>Tłumaczenie audiowizualne (</w:t>
            </w:r>
            <w:r w:rsidRPr="00592FA3">
              <w:rPr>
                <w:rFonts w:ascii="Verdana" w:eastAsia="Verdana" w:hAnsi="Verdana" w:cstheme="minorHAnsi"/>
                <w:sz w:val="18"/>
                <w:szCs w:val="18"/>
              </w:rPr>
              <w:t>K; 30 godz.; 3 ECTS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>) </w:t>
            </w:r>
          </w:p>
          <w:p w14:paraId="0BD83FD3" w14:textId="77777777" w:rsidR="00F35FC3" w:rsidRPr="00592FA3" w:rsidRDefault="00F35FC3" w:rsidP="00D26BDE">
            <w:pPr>
              <w:numPr>
                <w:ilvl w:val="0"/>
                <w:numId w:val="7"/>
              </w:numPr>
              <w:spacing w:after="6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</w:rPr>
              <w:lastRenderedPageBreak/>
              <w:t>Tłumaczenie literackie (</w:t>
            </w:r>
            <w:r w:rsidRPr="00592FA3">
              <w:rPr>
                <w:rFonts w:ascii="Verdana" w:eastAsia="Verdana" w:hAnsi="Verdana" w:cstheme="minorHAnsi"/>
                <w:sz w:val="18"/>
                <w:szCs w:val="18"/>
              </w:rPr>
              <w:t>K; 30 godz.; 3 ECTS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>) </w:t>
            </w:r>
          </w:p>
          <w:p w14:paraId="02154B50" w14:textId="77777777" w:rsidR="00F35FC3" w:rsidRPr="00592FA3" w:rsidRDefault="00F35FC3" w:rsidP="00D26BDE">
            <w:pPr>
              <w:numPr>
                <w:ilvl w:val="0"/>
                <w:numId w:val="7"/>
              </w:numPr>
              <w:spacing w:after="6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</w:rPr>
              <w:t>Tłumaczenie naukowe i techniczne (</w:t>
            </w:r>
            <w:r w:rsidRPr="00592FA3">
              <w:rPr>
                <w:rFonts w:ascii="Verdana" w:eastAsia="Verdana" w:hAnsi="Verdana" w:cstheme="minorHAnsi"/>
                <w:sz w:val="18"/>
                <w:szCs w:val="18"/>
              </w:rPr>
              <w:t>K; 30 godz.; 3 ECTS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05F6DE62" w14:textId="77777777" w:rsidR="00F35FC3" w:rsidRPr="00592FA3" w:rsidRDefault="00F35FC3" w:rsidP="00D26BDE">
            <w:pPr>
              <w:numPr>
                <w:ilvl w:val="0"/>
                <w:numId w:val="7"/>
              </w:numPr>
              <w:spacing w:after="6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</w:rPr>
              <w:t>Tłumaczenie pisemne ogólne (Ć, 30 godz.; 3 ECTS)</w:t>
            </w:r>
          </w:p>
          <w:p w14:paraId="6ABE106C" w14:textId="77777777" w:rsidR="00F35FC3" w:rsidRPr="00592FA3" w:rsidRDefault="00F35FC3" w:rsidP="00D26BDE">
            <w:pPr>
              <w:numPr>
                <w:ilvl w:val="0"/>
                <w:numId w:val="7"/>
              </w:numPr>
              <w:spacing w:after="6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</w:rPr>
              <w:t>Tłumaczenie poświadczone, prawnicze i handlowe (</w:t>
            </w:r>
            <w:r w:rsidRPr="00592FA3">
              <w:rPr>
                <w:rFonts w:ascii="Verdana" w:eastAsia="Verdana" w:hAnsi="Verdana" w:cstheme="minorHAnsi"/>
                <w:sz w:val="18"/>
                <w:szCs w:val="18"/>
              </w:rPr>
              <w:t>K; 30 godz.; 3 ECTS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1888E043" w14:textId="77777777" w:rsidR="00F35FC3" w:rsidRPr="00592FA3" w:rsidRDefault="00F35FC3" w:rsidP="00D26BDE">
            <w:pPr>
              <w:numPr>
                <w:ilvl w:val="0"/>
                <w:numId w:val="7"/>
              </w:numPr>
              <w:spacing w:after="60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</w:rPr>
              <w:t>Tłumaczenie ustne 1 (Ć; 30 godz.; 3 ECTS) </w:t>
            </w:r>
          </w:p>
          <w:p w14:paraId="56101725" w14:textId="77777777" w:rsidR="00F35FC3" w:rsidRPr="00592FA3" w:rsidRDefault="00F35FC3" w:rsidP="00D26BDE">
            <w:pPr>
              <w:numPr>
                <w:ilvl w:val="0"/>
                <w:numId w:val="7"/>
              </w:numPr>
              <w:spacing w:after="60"/>
              <w:rPr>
                <w:rFonts w:ascii="Verdana" w:eastAsia="Verdana" w:hAnsi="Verdana" w:cs="Verdana"/>
                <w:sz w:val="18"/>
                <w:szCs w:val="18"/>
                <w:lang w:eastAsia="en-US"/>
              </w:rPr>
            </w:pPr>
            <w:r w:rsidRPr="00592FA3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 xml:space="preserve">Tłumaczenie ustne 2 (Ć; 30 godz.; 3 ECTS)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254D81C" w14:textId="77777777" w:rsidR="00F35FC3" w:rsidRPr="00592FA3" w:rsidRDefault="00F35FC3" w:rsidP="00D26BDE">
            <w:pPr>
              <w:shd w:val="clear" w:color="auto" w:fill="FFFFFF"/>
              <w:spacing w:after="60"/>
              <w:textAlignment w:val="baseline"/>
              <w:rPr>
                <w:rFonts w:ascii="Verdana" w:eastAsia="Verdana" w:hAnsi="Verdana" w:cs="Calibri"/>
                <w:i/>
                <w:iCs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i/>
                <w:iCs/>
                <w:sz w:val="18"/>
                <w:szCs w:val="18"/>
              </w:rPr>
              <w:lastRenderedPageBreak/>
              <w:t>Przedmioty literacko-kulturowe </w:t>
            </w:r>
          </w:p>
          <w:p w14:paraId="4BF372B4" w14:textId="77777777" w:rsidR="00F35FC3" w:rsidRPr="00592FA3" w:rsidRDefault="00F35FC3" w:rsidP="00D26BDE">
            <w:pPr>
              <w:numPr>
                <w:ilvl w:val="0"/>
                <w:numId w:val="10"/>
              </w:numPr>
              <w:spacing w:after="60"/>
              <w:textAlignment w:val="baseline"/>
              <w:rPr>
                <w:rFonts w:ascii="Verdana" w:eastAsia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</w:rPr>
              <w:t>Kultura wizualna współczesnych Włoch (</w:t>
            </w:r>
            <w:r w:rsidRPr="00592FA3">
              <w:rPr>
                <w:rFonts w:ascii="Verdana" w:eastAsia="Verdana" w:hAnsi="Verdana" w:cstheme="minorHAnsi"/>
                <w:sz w:val="18"/>
                <w:szCs w:val="18"/>
              </w:rPr>
              <w:t>K; 30 godz.; 3 ECTS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558436A3" w14:textId="77777777" w:rsidR="00F35FC3" w:rsidRPr="00592FA3" w:rsidRDefault="00F35FC3" w:rsidP="00D26BDE">
            <w:pPr>
              <w:numPr>
                <w:ilvl w:val="0"/>
                <w:numId w:val="10"/>
              </w:numPr>
              <w:spacing w:after="60"/>
              <w:textAlignment w:val="baseline"/>
              <w:rPr>
                <w:rFonts w:ascii="Verdana" w:eastAsia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</w:rPr>
              <w:t>Literatura a filozofia i religia (</w:t>
            </w:r>
            <w:r w:rsidRPr="00592FA3">
              <w:rPr>
                <w:rFonts w:ascii="Verdana" w:eastAsia="Verdana" w:hAnsi="Verdana" w:cstheme="minorHAnsi"/>
                <w:sz w:val="18"/>
                <w:szCs w:val="18"/>
              </w:rPr>
              <w:t>K; 30 godz.; 3 ECTS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4C30DD7C" w14:textId="77777777" w:rsidR="00F35FC3" w:rsidRPr="00592FA3" w:rsidRDefault="00F35FC3" w:rsidP="00D26BDE">
            <w:pPr>
              <w:numPr>
                <w:ilvl w:val="0"/>
                <w:numId w:val="10"/>
              </w:numPr>
              <w:spacing w:after="60"/>
              <w:textAlignment w:val="baseline"/>
              <w:rPr>
                <w:rFonts w:ascii="Verdana" w:eastAsia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</w:rPr>
              <w:t>Literatura a kultura i sztuka (</w:t>
            </w:r>
            <w:r w:rsidRPr="00592FA3">
              <w:rPr>
                <w:rFonts w:ascii="Verdana" w:eastAsia="Verdana" w:hAnsi="Verdana" w:cstheme="minorHAnsi"/>
                <w:sz w:val="18"/>
                <w:szCs w:val="18"/>
              </w:rPr>
              <w:t>K; 30 godz.; 3 ECTS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09ADC8D3" w14:textId="77777777" w:rsidR="00F35FC3" w:rsidRPr="00592FA3" w:rsidRDefault="00F35FC3" w:rsidP="00D26BDE">
            <w:pPr>
              <w:numPr>
                <w:ilvl w:val="0"/>
                <w:numId w:val="10"/>
              </w:numPr>
              <w:spacing w:after="60"/>
              <w:textAlignment w:val="baseline"/>
              <w:rPr>
                <w:rFonts w:ascii="Verdana" w:eastAsia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</w:rPr>
              <w:t>Literatura a społeczeństwo (</w:t>
            </w:r>
            <w:r w:rsidRPr="00592FA3">
              <w:rPr>
                <w:rFonts w:ascii="Verdana" w:eastAsia="Verdana" w:hAnsi="Verdana" w:cstheme="minorHAnsi"/>
                <w:sz w:val="18"/>
                <w:szCs w:val="18"/>
              </w:rPr>
              <w:t>K; 30 godz.; 3 ECTS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6AFDF3E8" w14:textId="77777777" w:rsidR="00F35FC3" w:rsidRPr="00592FA3" w:rsidRDefault="00F35FC3" w:rsidP="00D26BDE">
            <w:pPr>
              <w:numPr>
                <w:ilvl w:val="0"/>
                <w:numId w:val="10"/>
              </w:numPr>
              <w:spacing w:after="60"/>
              <w:textAlignment w:val="baseline"/>
              <w:rPr>
                <w:rFonts w:ascii="Verdana" w:eastAsia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</w:rPr>
              <w:t>Naukowa edycja cyfrowa tekstów literackich (</w:t>
            </w:r>
            <w:r w:rsidRPr="00592FA3">
              <w:rPr>
                <w:rFonts w:ascii="Verdana" w:eastAsia="Verdana" w:hAnsi="Verdana" w:cstheme="minorHAnsi"/>
                <w:sz w:val="18"/>
                <w:szCs w:val="18"/>
              </w:rPr>
              <w:t>K; 30 godz.; 3 ECTS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2B830065" w14:textId="77777777" w:rsidR="00F35FC3" w:rsidRPr="00592FA3" w:rsidRDefault="00F35FC3" w:rsidP="00D26BDE">
            <w:pPr>
              <w:numPr>
                <w:ilvl w:val="0"/>
                <w:numId w:val="10"/>
              </w:numPr>
              <w:spacing w:after="60"/>
              <w:textAlignment w:val="baseline"/>
              <w:rPr>
                <w:rFonts w:ascii="Verdana" w:eastAsia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</w:rPr>
              <w:t>Poetyki literatur romańskich (</w:t>
            </w:r>
            <w:r w:rsidRPr="00592FA3">
              <w:rPr>
                <w:rFonts w:ascii="Verdana" w:eastAsia="Verdana" w:hAnsi="Verdana" w:cstheme="minorHAnsi"/>
                <w:sz w:val="18"/>
                <w:szCs w:val="18"/>
              </w:rPr>
              <w:t>K; 30 godz.; 3 ECTS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5BB2F8EF" w14:textId="77777777" w:rsidR="00F35FC3" w:rsidRPr="00592FA3" w:rsidRDefault="00F35FC3" w:rsidP="00D26BDE">
            <w:pPr>
              <w:numPr>
                <w:ilvl w:val="0"/>
                <w:numId w:val="10"/>
              </w:numPr>
              <w:spacing w:after="60"/>
              <w:textAlignment w:val="baseline"/>
              <w:rPr>
                <w:rFonts w:ascii="Verdana" w:eastAsia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</w:rPr>
              <w:lastRenderedPageBreak/>
              <w:t>Widowiska kulturowe we Włoszech od Risorgimenta do czasów współczesnych (W, 30 godz.</w:t>
            </w:r>
            <w:r w:rsidRPr="00592FA3">
              <w:rPr>
                <w:rFonts w:ascii="Verdana" w:eastAsia="Verdana" w:hAnsi="Verdana" w:cstheme="minorHAnsi"/>
                <w:sz w:val="18"/>
                <w:szCs w:val="18"/>
              </w:rPr>
              <w:t>; 3 ECTS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7C04C548" w14:textId="77777777" w:rsidR="00F35FC3" w:rsidRPr="00592FA3" w:rsidRDefault="00F35FC3" w:rsidP="00D26BDE">
            <w:pPr>
              <w:numPr>
                <w:ilvl w:val="0"/>
                <w:numId w:val="10"/>
              </w:numPr>
              <w:spacing w:after="60"/>
              <w:textAlignment w:val="baseline"/>
              <w:rPr>
                <w:rFonts w:ascii="Verdana" w:eastAsia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</w:rPr>
              <w:t>Włoska kultura muzyczna (Ć, 30 godz.; 3 ECTS)</w:t>
            </w:r>
          </w:p>
          <w:p w14:paraId="5E1160E7" w14:textId="77777777" w:rsidR="00F35FC3" w:rsidRPr="00592FA3" w:rsidRDefault="00F35FC3" w:rsidP="00D26BDE">
            <w:pPr>
              <w:numPr>
                <w:ilvl w:val="0"/>
                <w:numId w:val="10"/>
              </w:numPr>
              <w:spacing w:after="60"/>
              <w:textAlignment w:val="baseline"/>
              <w:rPr>
                <w:rFonts w:ascii="Verdana" w:eastAsia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</w:rPr>
              <w:t>Współczesna literatura krajów romańskich (</w:t>
            </w:r>
            <w:r w:rsidRPr="00592FA3">
              <w:rPr>
                <w:rFonts w:ascii="Verdana" w:eastAsia="Verdana" w:hAnsi="Verdana" w:cstheme="minorHAnsi"/>
                <w:sz w:val="18"/>
                <w:szCs w:val="18"/>
              </w:rPr>
              <w:t>K; 30 godz.; 3 ECTS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>) 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5BBF6099" w14:textId="77777777" w:rsidR="00F35FC3" w:rsidRPr="00592FA3" w:rsidRDefault="00F35FC3" w:rsidP="00D26BDE">
            <w:pPr>
              <w:shd w:val="clear" w:color="auto" w:fill="FFFFFF"/>
              <w:spacing w:after="60"/>
              <w:textAlignment w:val="baseline"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i/>
                <w:iCs/>
                <w:sz w:val="18"/>
                <w:szCs w:val="18"/>
              </w:rPr>
              <w:lastRenderedPageBreak/>
              <w:t>Przedmioty językoznawcze </w:t>
            </w:r>
          </w:p>
          <w:p w14:paraId="57E9AFE3" w14:textId="77777777" w:rsidR="00F35FC3" w:rsidRPr="00592FA3" w:rsidRDefault="00F35FC3" w:rsidP="00D26BDE">
            <w:pPr>
              <w:numPr>
                <w:ilvl w:val="0"/>
                <w:numId w:val="9"/>
              </w:numPr>
              <w:spacing w:after="60"/>
              <w:textAlignment w:val="baseline"/>
              <w:rPr>
                <w:rFonts w:ascii="Verdana" w:eastAsia="Verdana" w:hAnsi="Verdana"/>
                <w:sz w:val="18"/>
                <w:szCs w:val="18"/>
              </w:rPr>
            </w:pPr>
            <w:r w:rsidRPr="00592FA3">
              <w:rPr>
                <w:rFonts w:ascii="Verdana" w:eastAsia="Verdana" w:hAnsi="Verdana"/>
                <w:sz w:val="18"/>
                <w:szCs w:val="18"/>
              </w:rPr>
              <w:t>Frazeografia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> francuska (</w:t>
            </w:r>
            <w:r w:rsidRPr="00592FA3">
              <w:rPr>
                <w:rFonts w:ascii="Verdana" w:eastAsia="Verdana" w:hAnsi="Verdana" w:cstheme="minorHAnsi"/>
                <w:sz w:val="18"/>
                <w:szCs w:val="18"/>
              </w:rPr>
              <w:t>K; 30 godz.; 3 ECTS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3B0D7D4B" w14:textId="77777777" w:rsidR="00F35FC3" w:rsidRPr="00592FA3" w:rsidRDefault="00F35FC3" w:rsidP="00D26BDE">
            <w:pPr>
              <w:numPr>
                <w:ilvl w:val="0"/>
                <w:numId w:val="9"/>
              </w:numPr>
              <w:spacing w:after="60"/>
              <w:textAlignment w:val="baseline"/>
              <w:rPr>
                <w:rFonts w:ascii="Verdana" w:eastAsia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</w:rPr>
              <w:t>Historia ortografii francuskiej (</w:t>
            </w:r>
            <w:r w:rsidRPr="00592FA3">
              <w:rPr>
                <w:rFonts w:ascii="Verdana" w:eastAsia="Verdana" w:hAnsi="Verdana" w:cstheme="minorHAnsi"/>
                <w:sz w:val="18"/>
                <w:szCs w:val="18"/>
              </w:rPr>
              <w:t>K; 30 godz.; 3 ECTS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0F8C7A52" w14:textId="77777777" w:rsidR="00F35FC3" w:rsidRPr="00592FA3" w:rsidRDefault="00F35FC3" w:rsidP="00D26BDE">
            <w:pPr>
              <w:numPr>
                <w:ilvl w:val="0"/>
                <w:numId w:val="9"/>
              </w:numPr>
              <w:spacing w:after="60"/>
              <w:textAlignment w:val="baseline"/>
              <w:rPr>
                <w:rFonts w:ascii="Verdana" w:eastAsia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</w:rPr>
              <w:t>Historia słowników francuskich (</w:t>
            </w:r>
            <w:r w:rsidRPr="00592FA3">
              <w:rPr>
                <w:rFonts w:ascii="Verdana" w:eastAsia="Verdana" w:hAnsi="Verdana" w:cstheme="minorHAnsi"/>
                <w:sz w:val="18"/>
                <w:szCs w:val="18"/>
              </w:rPr>
              <w:t>K; 30 godz.; 3 ECTS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1B3D47A0" w14:textId="77777777" w:rsidR="00F35FC3" w:rsidRPr="00592FA3" w:rsidRDefault="00F35FC3" w:rsidP="00D26BDE">
            <w:pPr>
              <w:numPr>
                <w:ilvl w:val="0"/>
                <w:numId w:val="9"/>
              </w:numPr>
              <w:spacing w:after="60"/>
              <w:textAlignment w:val="baseline"/>
              <w:rPr>
                <w:rFonts w:ascii="Verdana" w:eastAsia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</w:rPr>
              <w:t>Językoznawstwo kognitywne (</w:t>
            </w:r>
            <w:r w:rsidRPr="00592FA3">
              <w:rPr>
                <w:rFonts w:ascii="Verdana" w:eastAsia="Verdana" w:hAnsi="Verdana" w:cstheme="minorHAnsi"/>
                <w:sz w:val="18"/>
                <w:szCs w:val="18"/>
              </w:rPr>
              <w:t>K; 30 godz.; 3 ECTS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18F18292" w14:textId="77777777" w:rsidR="00F35FC3" w:rsidRPr="00592FA3" w:rsidRDefault="00F35FC3" w:rsidP="00D26BDE">
            <w:pPr>
              <w:numPr>
                <w:ilvl w:val="0"/>
                <w:numId w:val="9"/>
              </w:numPr>
              <w:spacing w:after="60"/>
              <w:textAlignment w:val="baseline"/>
              <w:rPr>
                <w:rFonts w:ascii="Verdana" w:eastAsia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</w:rPr>
              <w:t>Językoznawstwo stosowane (</w:t>
            </w:r>
            <w:r w:rsidRPr="00592FA3">
              <w:rPr>
                <w:rFonts w:ascii="Verdana" w:eastAsia="Verdana" w:hAnsi="Verdana" w:cstheme="minorHAnsi"/>
                <w:sz w:val="18"/>
                <w:szCs w:val="18"/>
              </w:rPr>
              <w:t>K; 30 godz.; 3 ECTS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042ACC6C" w14:textId="77777777" w:rsidR="00F35FC3" w:rsidRPr="00592FA3" w:rsidRDefault="00F35FC3" w:rsidP="00D26BDE">
            <w:pPr>
              <w:numPr>
                <w:ilvl w:val="0"/>
                <w:numId w:val="9"/>
              </w:numPr>
              <w:spacing w:after="60"/>
              <w:textAlignment w:val="baseline"/>
              <w:rPr>
                <w:rFonts w:ascii="Verdana" w:eastAsia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</w:rPr>
              <w:t>Kultura języka polskiego (</w:t>
            </w:r>
            <w:r w:rsidRPr="00592FA3">
              <w:rPr>
                <w:rFonts w:ascii="Verdana" w:eastAsia="Verdana" w:hAnsi="Verdana" w:cstheme="minorHAnsi"/>
                <w:sz w:val="18"/>
                <w:szCs w:val="18"/>
              </w:rPr>
              <w:t>K; 30 godz.; 3 ECTS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 xml:space="preserve">) </w:t>
            </w:r>
          </w:p>
          <w:p w14:paraId="78F0F33E" w14:textId="77777777" w:rsidR="00F35FC3" w:rsidRPr="00592FA3" w:rsidRDefault="00F35FC3" w:rsidP="00D26BDE">
            <w:pPr>
              <w:numPr>
                <w:ilvl w:val="0"/>
                <w:numId w:val="9"/>
              </w:numPr>
              <w:spacing w:after="60"/>
              <w:textAlignment w:val="baseline"/>
              <w:rPr>
                <w:rFonts w:ascii="Verdana" w:eastAsia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</w:rPr>
              <w:t>Pragmatyka międzykulturowa (</w:t>
            </w:r>
            <w:r w:rsidRPr="00592FA3">
              <w:rPr>
                <w:rFonts w:ascii="Verdana" w:eastAsia="Verdana" w:hAnsi="Verdana" w:cstheme="minorHAnsi"/>
                <w:sz w:val="18"/>
                <w:szCs w:val="18"/>
              </w:rPr>
              <w:t>K; 30 godz.; 3 ECTS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4EB09193" w14:textId="77777777" w:rsidR="00F35FC3" w:rsidRPr="00592FA3" w:rsidRDefault="00F35FC3" w:rsidP="00D26BDE">
            <w:pPr>
              <w:numPr>
                <w:ilvl w:val="0"/>
                <w:numId w:val="9"/>
              </w:numPr>
              <w:spacing w:after="60"/>
              <w:textAlignment w:val="baseline"/>
              <w:rPr>
                <w:rFonts w:ascii="Verdana" w:eastAsia="Verdana" w:hAnsi="Verdana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</w:rPr>
              <w:t>Składnia francuskiego zdania złożonego – teoria i praktyka (</w:t>
            </w:r>
            <w:r w:rsidRPr="00592FA3">
              <w:rPr>
                <w:rFonts w:ascii="Verdana" w:eastAsia="Verdana" w:hAnsi="Verdana" w:cstheme="minorHAnsi"/>
                <w:sz w:val="18"/>
                <w:szCs w:val="18"/>
              </w:rPr>
              <w:t>K; 30 godz.; 3 ECTS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66CD9E93" w14:textId="77777777" w:rsidR="00F35FC3" w:rsidRPr="00592FA3" w:rsidRDefault="00F35FC3" w:rsidP="00D26BDE">
            <w:pPr>
              <w:numPr>
                <w:ilvl w:val="0"/>
                <w:numId w:val="9"/>
              </w:numPr>
              <w:spacing w:after="60"/>
              <w:textAlignment w:val="baseline"/>
              <w:rPr>
                <w:rFonts w:ascii="Verdana" w:eastAsia="Verdana" w:hAnsi="Verdana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</w:rPr>
              <w:t>Terminologia (</w:t>
            </w:r>
            <w:r w:rsidRPr="00592FA3">
              <w:rPr>
                <w:rFonts w:ascii="Verdana" w:eastAsia="Verdana" w:hAnsi="Verdana" w:cstheme="minorHAnsi"/>
                <w:sz w:val="18"/>
                <w:szCs w:val="18"/>
              </w:rPr>
              <w:t>K; 30 godz.; 3 ECTS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79495600" w14:textId="77777777" w:rsidR="00F35FC3" w:rsidRPr="00592FA3" w:rsidRDefault="00F35FC3" w:rsidP="00D26BDE">
            <w:pPr>
              <w:numPr>
                <w:ilvl w:val="0"/>
                <w:numId w:val="9"/>
              </w:numPr>
              <w:spacing w:after="60"/>
              <w:textAlignment w:val="baseline"/>
              <w:rPr>
                <w:rFonts w:ascii="Verdana" w:eastAsia="Verdana" w:hAnsi="Verdana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</w:rPr>
              <w:t>Wstęp do lingwistycznej analizy dyskursu</w:t>
            </w:r>
            <w:r w:rsidRPr="00592FA3">
              <w:rPr>
                <w:rFonts w:ascii="Verdana" w:eastAsia="Verdana" w:hAnsi="Verdana"/>
                <w:sz w:val="18"/>
                <w:szCs w:val="18"/>
              </w:rPr>
              <w:t> 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>(</w:t>
            </w:r>
            <w:r w:rsidRPr="00592FA3">
              <w:rPr>
                <w:rFonts w:ascii="Verdana" w:eastAsia="Verdana" w:hAnsi="Verdana" w:cstheme="minorHAnsi"/>
                <w:sz w:val="18"/>
                <w:szCs w:val="18"/>
              </w:rPr>
              <w:t>K; 30 godz.; 3 ECTS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0D752DB9" w14:textId="77777777" w:rsidR="00F35FC3" w:rsidRPr="00592FA3" w:rsidRDefault="00F35FC3" w:rsidP="00D26BDE">
            <w:pPr>
              <w:numPr>
                <w:ilvl w:val="0"/>
                <w:numId w:val="9"/>
              </w:numPr>
              <w:spacing w:after="60"/>
              <w:textAlignment w:val="baseline"/>
              <w:rPr>
                <w:rFonts w:ascii="Verdana" w:eastAsia="Verdana" w:hAnsi="Verdana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</w:rPr>
              <w:lastRenderedPageBreak/>
              <w:t>Wstęp do psycholingwistyki (</w:t>
            </w:r>
            <w:r w:rsidRPr="00592FA3">
              <w:rPr>
                <w:rFonts w:ascii="Verdana" w:eastAsia="Verdana" w:hAnsi="Verdana" w:cstheme="minorHAnsi"/>
                <w:sz w:val="18"/>
                <w:szCs w:val="18"/>
              </w:rPr>
              <w:t>K; 30 godz.; 3 ECTS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6367BF16" w14:textId="77777777" w:rsidR="00F35FC3" w:rsidRPr="00592FA3" w:rsidRDefault="00F35FC3" w:rsidP="00D26BDE">
            <w:pPr>
              <w:numPr>
                <w:ilvl w:val="0"/>
                <w:numId w:val="9"/>
              </w:numPr>
              <w:spacing w:after="60"/>
              <w:textAlignment w:val="baseline"/>
              <w:rPr>
                <w:rFonts w:ascii="Verdana" w:eastAsia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</w:rPr>
              <w:t>Zróżnicowanie językowe współczesnych Włoch (Ć, 30 godz.; 3 ECTS)</w:t>
            </w:r>
          </w:p>
          <w:p w14:paraId="1E1AA7A1" w14:textId="77777777" w:rsidR="00F35FC3" w:rsidRPr="00592FA3" w:rsidRDefault="00F35FC3" w:rsidP="00D26BDE">
            <w:pPr>
              <w:numPr>
                <w:ilvl w:val="0"/>
                <w:numId w:val="9"/>
              </w:numPr>
              <w:spacing w:after="60"/>
              <w:textAlignment w:val="baseline"/>
              <w:rPr>
                <w:rFonts w:ascii="Verdana" w:eastAsia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</w:rPr>
              <w:t>Zróżnicowanie współczesnego języka francuskiego (</w:t>
            </w:r>
            <w:r w:rsidRPr="00592FA3">
              <w:rPr>
                <w:rFonts w:ascii="Verdana" w:eastAsia="Verdana" w:hAnsi="Verdana" w:cstheme="minorHAnsi"/>
                <w:sz w:val="18"/>
                <w:szCs w:val="18"/>
              </w:rPr>
              <w:t>K; 30 godz.; 3 ECTS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>)</w:t>
            </w:r>
          </w:p>
          <w:p w14:paraId="7F9D8FE5" w14:textId="77777777" w:rsidR="00F35FC3" w:rsidRPr="00592FA3" w:rsidRDefault="00F35FC3" w:rsidP="00D26BDE">
            <w:pPr>
              <w:numPr>
                <w:ilvl w:val="0"/>
                <w:numId w:val="9"/>
              </w:numPr>
              <w:spacing w:after="60"/>
              <w:textAlignment w:val="baseline"/>
              <w:rPr>
                <w:rFonts w:ascii="Verdana" w:eastAsia="Verdana" w:hAnsi="Verdana" w:cs="Calibri"/>
                <w:color w:val="000000" w:themeColor="text1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color w:val="000000" w:themeColor="text1"/>
                <w:sz w:val="18"/>
                <w:szCs w:val="18"/>
              </w:rPr>
              <w:t>Dydaktyka języka romańskiego I (moduł: W; 15 godz. + K; 30 godz.; 3 ECTS)</w:t>
            </w:r>
          </w:p>
          <w:p w14:paraId="5AA63E2C" w14:textId="77777777" w:rsidR="00F35FC3" w:rsidRPr="00592FA3" w:rsidRDefault="00F35FC3" w:rsidP="00D26BDE">
            <w:pPr>
              <w:numPr>
                <w:ilvl w:val="0"/>
                <w:numId w:val="9"/>
              </w:numPr>
              <w:spacing w:after="60"/>
              <w:textAlignment w:val="baseline"/>
              <w:rPr>
                <w:rFonts w:ascii="Verdana" w:eastAsia="Verdana" w:hAnsi="Verdana" w:cs="Calibri"/>
                <w:color w:val="000000" w:themeColor="text1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color w:val="000000" w:themeColor="text1"/>
                <w:sz w:val="18"/>
                <w:szCs w:val="18"/>
              </w:rPr>
              <w:t>Dydaktyka języka romańskiego II (moduł: W; 15 godz. + K; 30 godz.; 3 ECTS)</w:t>
            </w:r>
          </w:p>
          <w:p w14:paraId="36AC1319" w14:textId="77777777" w:rsidR="00F35FC3" w:rsidRPr="00592FA3" w:rsidRDefault="00F35FC3" w:rsidP="00D26BDE">
            <w:pPr>
              <w:numPr>
                <w:ilvl w:val="0"/>
                <w:numId w:val="9"/>
              </w:numPr>
              <w:spacing w:after="60"/>
              <w:textAlignment w:val="baseline"/>
              <w:rPr>
                <w:rFonts w:ascii="Verdana" w:eastAsia="Verdana" w:hAnsi="Verdana" w:cs="Calibri"/>
                <w:color w:val="000000" w:themeColor="text1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color w:val="000000" w:themeColor="text1"/>
                <w:sz w:val="18"/>
                <w:szCs w:val="18"/>
              </w:rPr>
              <w:t>Dydaktyka języka romańskiego – kształcenie interkulturowe w edukacji językowej (K; 30 godz.; 3 ECTS)</w:t>
            </w:r>
          </w:p>
          <w:p w14:paraId="02657C41" w14:textId="77777777" w:rsidR="00F35FC3" w:rsidRPr="00592FA3" w:rsidRDefault="00F35FC3" w:rsidP="00D26BDE">
            <w:pPr>
              <w:numPr>
                <w:ilvl w:val="0"/>
                <w:numId w:val="9"/>
              </w:numPr>
              <w:spacing w:after="60"/>
              <w:textAlignment w:val="baseline"/>
              <w:rPr>
                <w:rFonts w:ascii="Verdana" w:eastAsia="Verdana" w:hAnsi="Verdana" w:cs="Calibri"/>
                <w:color w:val="000000" w:themeColor="text1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color w:val="000000" w:themeColor="text1"/>
                <w:sz w:val="18"/>
                <w:szCs w:val="18"/>
              </w:rPr>
              <w:t>Dydaktyka języka romańskiego – ocenianie (K; 30 godz.; 3 ECTS)</w:t>
            </w:r>
          </w:p>
          <w:p w14:paraId="0A5C78BF" w14:textId="77777777" w:rsidR="00F35FC3" w:rsidRPr="00592FA3" w:rsidRDefault="00F35FC3" w:rsidP="00D26BDE">
            <w:pPr>
              <w:numPr>
                <w:ilvl w:val="0"/>
                <w:numId w:val="9"/>
              </w:numPr>
              <w:spacing w:after="60"/>
              <w:textAlignment w:val="baseline"/>
              <w:rPr>
                <w:rFonts w:ascii="Verdana" w:eastAsia="Verdana" w:hAnsi="Verdana" w:cs="Calibri"/>
                <w:color w:val="FF0000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color w:val="000000" w:themeColor="text1"/>
                <w:sz w:val="18"/>
                <w:szCs w:val="18"/>
              </w:rPr>
              <w:t>Podstawy dydaktyki I (moduł: W; 15 godz. + K; 30 godz.; 3 ECTS)</w:t>
            </w:r>
          </w:p>
        </w:tc>
      </w:tr>
    </w:tbl>
    <w:p w14:paraId="0C01D845" w14:textId="77777777" w:rsidR="00F35FC3" w:rsidRPr="00592FA3" w:rsidRDefault="00F35FC3" w:rsidP="00F35FC3">
      <w:pPr>
        <w:shd w:val="clear" w:color="auto" w:fill="FFFFFF" w:themeFill="background1"/>
        <w:spacing w:before="120"/>
        <w:textAlignment w:val="baseline"/>
        <w:rPr>
          <w:rFonts w:ascii="Verdana" w:eastAsia="Verdana" w:hAnsi="Verdana" w:cs="Calibri"/>
          <w:i/>
          <w:iCs/>
          <w:sz w:val="18"/>
          <w:szCs w:val="18"/>
        </w:rPr>
      </w:pPr>
      <w:r w:rsidRPr="00592FA3">
        <w:rPr>
          <w:rFonts w:ascii="Verdana" w:eastAsia="Verdana" w:hAnsi="Verdana" w:cs="Calibri"/>
          <w:i/>
          <w:iCs/>
          <w:sz w:val="18"/>
          <w:szCs w:val="18"/>
        </w:rPr>
        <w:lastRenderedPageBreak/>
        <w:t>* Od bieżącej sytuacji organizacyjnej Instytutu Filologii Romańskiej zależy, które przedmioty zostaną uruchomione w danym roku akademickim.</w:t>
      </w:r>
    </w:p>
    <w:p w14:paraId="3DD2959D" w14:textId="77777777" w:rsidR="00F35FC3" w:rsidRPr="00592FA3" w:rsidRDefault="00F35FC3" w:rsidP="00F35FC3">
      <w:pPr>
        <w:shd w:val="clear" w:color="auto" w:fill="FFFFFF" w:themeFill="background1"/>
        <w:textAlignment w:val="baseline"/>
        <w:rPr>
          <w:rFonts w:ascii="Verdana" w:eastAsia="Verdana" w:hAnsi="Verdana" w:cs="Calibri"/>
          <w:i/>
          <w:iCs/>
        </w:rPr>
      </w:pPr>
    </w:p>
    <w:p w14:paraId="52C26F41" w14:textId="77777777" w:rsidR="00F35FC3" w:rsidRPr="00592FA3" w:rsidRDefault="00F35FC3" w:rsidP="00F35FC3">
      <w:pPr>
        <w:spacing w:after="120"/>
        <w:jc w:val="both"/>
        <w:rPr>
          <w:rFonts w:ascii="Verdana" w:eastAsia="Verdana" w:hAnsi="Verdana" w:cs="Verdana"/>
          <w:sz w:val="20"/>
          <w:szCs w:val="20"/>
          <w:u w:val="single"/>
        </w:rPr>
      </w:pPr>
      <w:r w:rsidRPr="00592FA3">
        <w:rPr>
          <w:rFonts w:ascii="Verdana" w:eastAsia="Verdana" w:hAnsi="Verdana" w:cs="Verdana"/>
          <w:sz w:val="20"/>
          <w:szCs w:val="20"/>
          <w:u w:val="single"/>
        </w:rPr>
        <w:t>3. Specjalność translatorska</w:t>
      </w:r>
    </w:p>
    <w:p w14:paraId="0832F03A" w14:textId="77777777" w:rsidR="00F35FC3" w:rsidRPr="00592FA3" w:rsidRDefault="00F35FC3" w:rsidP="00F35FC3">
      <w:pPr>
        <w:spacing w:after="120"/>
        <w:jc w:val="both"/>
        <w:rPr>
          <w:rFonts w:ascii="Verdana" w:eastAsia="Verdana" w:hAnsi="Verdana" w:cs="Verdana"/>
          <w:sz w:val="20"/>
          <w:szCs w:val="20"/>
        </w:rPr>
      </w:pPr>
      <w:r w:rsidRPr="00592FA3">
        <w:rPr>
          <w:rFonts w:ascii="Verdana" w:eastAsia="Verdana" w:hAnsi="Verdana" w:cs="Verdana"/>
          <w:sz w:val="20"/>
          <w:szCs w:val="20"/>
        </w:rPr>
        <w:t xml:space="preserve">Warunkiem ukończenia specjalności translatorskiej (potwierdzonej wpisem na dyplomie) jest zaliczenie minimum siedmiu przedmiotów tłumaczeniowych w ramach przedmiotów do wyboru ze stałej listy (zob. pkt 1, więcej informacji o specjalności poniżej). </w:t>
      </w:r>
    </w:p>
    <w:p w14:paraId="25368BDB" w14:textId="77777777" w:rsidR="00F35FC3" w:rsidRPr="00592FA3" w:rsidRDefault="00F35FC3" w:rsidP="00F35FC3">
      <w:pPr>
        <w:spacing w:after="120"/>
        <w:jc w:val="both"/>
        <w:rPr>
          <w:rFonts w:ascii="Verdana" w:eastAsia="Verdana" w:hAnsi="Verdana" w:cs="Verdana"/>
          <w:sz w:val="20"/>
          <w:szCs w:val="20"/>
        </w:rPr>
      </w:pPr>
      <w:r w:rsidRPr="00592FA3">
        <w:rPr>
          <w:rFonts w:ascii="Verdana" w:eastAsia="Verdana" w:hAnsi="Verdana" w:cs="Verdana"/>
          <w:sz w:val="20"/>
          <w:szCs w:val="20"/>
        </w:rPr>
        <w:t>Na przedmioty tłumaczeniowe mogą uczęszczać również osoby nie planujące realizować specjalności translatorskiej.</w:t>
      </w:r>
    </w:p>
    <w:p w14:paraId="38A01F89" w14:textId="77777777" w:rsidR="00F35FC3" w:rsidRPr="00592FA3" w:rsidRDefault="00F35FC3" w:rsidP="00F35FC3">
      <w:pPr>
        <w:widowControl w:val="0"/>
        <w:spacing w:after="120"/>
        <w:ind w:left="20"/>
        <w:rPr>
          <w:rFonts w:ascii="Verdana" w:eastAsia="Verdana" w:hAnsi="Verdana" w:cs="Verdana"/>
          <w:color w:val="000000" w:themeColor="text1"/>
          <w:kern w:val="2"/>
          <w:sz w:val="20"/>
          <w:szCs w:val="20"/>
          <w:u w:val="single"/>
          <w:lang w:eastAsia="en-US"/>
          <w14:ligatures w14:val="standardContextual"/>
        </w:rPr>
      </w:pPr>
      <w:r w:rsidRPr="00592FA3">
        <w:rPr>
          <w:rFonts w:ascii="Verdana" w:eastAsia="Verdana" w:hAnsi="Verdana" w:cs="Verdana"/>
          <w:color w:val="000000" w:themeColor="text1"/>
          <w:kern w:val="2"/>
          <w:sz w:val="20"/>
          <w:szCs w:val="20"/>
          <w:u w:val="single"/>
          <w:lang w:eastAsia="en-US"/>
          <w14:ligatures w14:val="standardContextual"/>
        </w:rPr>
        <w:t>4. Kształcenie modułowe: przygotowanie do zawodu nauczyciela</w:t>
      </w:r>
    </w:p>
    <w:p w14:paraId="71E68F7A" w14:textId="77777777" w:rsidR="00F35FC3" w:rsidRPr="00592FA3" w:rsidRDefault="00F35FC3" w:rsidP="00F35FC3">
      <w:pPr>
        <w:widowControl w:val="0"/>
        <w:spacing w:after="120"/>
        <w:ind w:left="20"/>
        <w:jc w:val="both"/>
        <w:rPr>
          <w:rFonts w:ascii="Verdana" w:eastAsia="Verdana" w:hAnsi="Verdana" w:cs="Verdana"/>
          <w:color w:val="000000" w:themeColor="text1"/>
          <w:kern w:val="2"/>
          <w:sz w:val="20"/>
          <w:szCs w:val="20"/>
          <w:lang w:eastAsia="en-US"/>
          <w14:ligatures w14:val="standardContextual"/>
        </w:rPr>
      </w:pPr>
      <w:r w:rsidRPr="00592FA3">
        <w:rPr>
          <w:rFonts w:ascii="Verdana" w:eastAsia="Verdana" w:hAnsi="Verdana" w:cs="Verdana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Student realizujący kierunek </w:t>
      </w:r>
      <w:r w:rsidRPr="00592FA3">
        <w:rPr>
          <w:rFonts w:ascii="Verdana" w:eastAsia="Verdana" w:hAnsi="Verdana" w:cs="Verdana"/>
          <w:i/>
          <w:color w:val="000000" w:themeColor="text1"/>
          <w:kern w:val="2"/>
          <w:sz w:val="20"/>
          <w:szCs w:val="20"/>
          <w:lang w:eastAsia="en-US"/>
          <w14:ligatures w14:val="standardContextual"/>
        </w:rPr>
        <w:t>Studia romanistyczne</w:t>
      </w:r>
      <w:r>
        <w:rPr>
          <w:rFonts w:ascii="Verdana" w:eastAsia="Verdana" w:hAnsi="Verdana" w:cs="Verdana"/>
          <w:iCs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, który jest absolwentem </w:t>
      </w:r>
      <w:r w:rsidRPr="00424C8E">
        <w:rPr>
          <w:rFonts w:ascii="Verdana" w:eastAsia="Verdana" w:hAnsi="Verdana" w:cs="Verdana"/>
          <w:color w:val="000000" w:themeColor="text1"/>
          <w:kern w:val="2"/>
          <w:sz w:val="20"/>
          <w:szCs w:val="20"/>
          <w:lang w:eastAsia="en-US"/>
          <w14:ligatures w14:val="standardContextual"/>
        </w:rPr>
        <w:t>studiów pierwszego stopnia z zakresu filologii francuskiej, filologii hiszpańskiej lub italianistyki</w:t>
      </w:r>
      <w:r>
        <w:rPr>
          <w:rFonts w:ascii="Verdana" w:eastAsia="Verdana" w:hAnsi="Verdana" w:cs="Verdana"/>
          <w:color w:val="000000" w:themeColor="text1"/>
          <w:kern w:val="2"/>
          <w:sz w:val="20"/>
          <w:szCs w:val="20"/>
          <w:lang w:eastAsia="en-US"/>
          <w14:ligatures w14:val="standardContextual"/>
        </w:rPr>
        <w:t>,</w:t>
      </w:r>
      <w:r w:rsidRPr="00592FA3">
        <w:rPr>
          <w:rFonts w:ascii="Verdana" w:eastAsia="Verdana" w:hAnsi="Verdana" w:cs="Verdana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może dodatkowo zrealizować </w:t>
      </w:r>
      <w:r w:rsidRPr="00592FA3">
        <w:rPr>
          <w:rFonts w:ascii="Verdana" w:eastAsia="Verdana" w:hAnsi="Verdana" w:cs="Verdana"/>
          <w:i/>
          <w:color w:val="000000" w:themeColor="text1"/>
          <w:kern w:val="2"/>
          <w:sz w:val="20"/>
          <w:szCs w:val="20"/>
          <w:lang w:eastAsia="en-US"/>
          <w14:ligatures w14:val="standardContextual"/>
        </w:rPr>
        <w:t>Kształcenie modułowe: przygotowanie do zawodu nauczyciela</w:t>
      </w:r>
      <w:r w:rsidRPr="00592FA3">
        <w:rPr>
          <w:rFonts w:ascii="Verdana" w:eastAsia="Verdana" w:hAnsi="Verdana" w:cs="Verdana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dla pierwszego języka romańskiego (w wymiarze 405 godzin + 120 godzin praktyki zawodowej + 30 godzin praktyki psychologiczno-pedagogicznej), co uprawnia go do nauczania w szkołach podstawowych i ponadpodstawowych zgodnie z Rozporządzeniem Ministra Edukacji i Nauki z dnia 14 września 2023 r. w sprawie szczegółowych kwalifikacji wymaganych od nauczycieli. </w:t>
      </w:r>
    </w:p>
    <w:p w14:paraId="351B2AD1" w14:textId="77777777" w:rsidR="00F35FC3" w:rsidRPr="00592FA3" w:rsidRDefault="00F35FC3" w:rsidP="00F35FC3">
      <w:pPr>
        <w:widowControl w:val="0"/>
        <w:spacing w:after="120"/>
        <w:ind w:left="20"/>
        <w:jc w:val="both"/>
        <w:rPr>
          <w:rFonts w:ascii="Verdana" w:eastAsia="Verdana" w:hAnsi="Verdana" w:cs="Verdana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</w:pPr>
      <w:r w:rsidRPr="00592FA3">
        <w:rPr>
          <w:rFonts w:ascii="Verdana" w:eastAsia="Verdana" w:hAnsi="Verdana" w:cs="Verdana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Realizacja </w:t>
      </w:r>
      <w:r w:rsidRPr="00592FA3">
        <w:rPr>
          <w:rFonts w:ascii="Verdana" w:eastAsia="Verdana" w:hAnsi="Verdana" w:cs="Verdana"/>
          <w:i/>
          <w:color w:val="000000" w:themeColor="text1"/>
          <w:kern w:val="2"/>
          <w:sz w:val="20"/>
          <w:szCs w:val="20"/>
          <w:lang w:eastAsia="en-US"/>
          <w14:ligatures w14:val="standardContextual"/>
        </w:rPr>
        <w:t>Kształcenia modułowego: przygotowanie do zawodu nauczyciela</w:t>
      </w:r>
      <w:r w:rsidRPr="00592FA3">
        <w:rPr>
          <w:rFonts w:ascii="Verdana" w:eastAsia="Verdana" w:hAnsi="Verdana" w:cs="Verdana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nie zwalnia z konieczności zaliczenia przedmiotów obowiązkowych i przedmiotów do wyboru przewidzianych w planie studiów dla kierunku </w:t>
      </w:r>
      <w:r w:rsidRPr="00592FA3">
        <w:rPr>
          <w:rFonts w:ascii="Verdana" w:eastAsia="Verdana" w:hAnsi="Verdana" w:cs="Verdana"/>
          <w:i/>
          <w:color w:val="000000" w:themeColor="text1"/>
          <w:kern w:val="2"/>
          <w:sz w:val="20"/>
          <w:szCs w:val="20"/>
          <w:lang w:eastAsia="en-US"/>
          <w14:ligatures w14:val="standardContextual"/>
        </w:rPr>
        <w:t>Studia romanistyczne</w:t>
      </w:r>
      <w:r w:rsidRPr="00592FA3">
        <w:rPr>
          <w:rFonts w:ascii="Verdana" w:eastAsia="Verdana" w:hAnsi="Verdana" w:cs="Verdana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. Wyjątek stanowią moduły: </w:t>
      </w:r>
      <w:r w:rsidRPr="00592FA3">
        <w:rPr>
          <w:rFonts w:ascii="Verdana" w:eastAsia="Verdana" w:hAnsi="Verdana" w:cs="Verdana"/>
          <w:i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Dydaktyka języka romańskiego I </w:t>
      </w:r>
      <w:r w:rsidRPr="00592FA3">
        <w:rPr>
          <w:rFonts w:ascii="Verdana" w:eastAsia="Verdana" w:hAnsi="Verdana" w:cs="Verdana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(45 godz., 3 ECTS), </w:t>
      </w:r>
      <w:r w:rsidRPr="00592FA3">
        <w:rPr>
          <w:rFonts w:ascii="Verdana" w:eastAsia="Verdana" w:hAnsi="Verdana" w:cs="Verdana"/>
          <w:i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Dydaktyka języka romańskiego II </w:t>
      </w:r>
      <w:r w:rsidRPr="00592FA3">
        <w:rPr>
          <w:rFonts w:ascii="Verdana" w:eastAsia="Verdana" w:hAnsi="Verdana" w:cs="Verdana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(45 godz., 3 ECTS) i </w:t>
      </w:r>
      <w:r w:rsidRPr="00592FA3">
        <w:rPr>
          <w:rFonts w:ascii="Verdana" w:eastAsia="Verdana" w:hAnsi="Verdana" w:cs="Verdana"/>
          <w:i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Podstawy dydaktyki </w:t>
      </w:r>
      <w:r w:rsidRPr="00592FA3">
        <w:rPr>
          <w:rFonts w:ascii="Verdana" w:eastAsia="Verdana" w:hAnsi="Verdana" w:cs="Verdana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(45 godz., 3 ECTS) oraz przedmioty </w:t>
      </w:r>
      <w:r w:rsidRPr="00592FA3">
        <w:rPr>
          <w:rFonts w:ascii="Verdana" w:eastAsia="Verdana" w:hAnsi="Verdana" w:cs="Verdana"/>
          <w:i/>
          <w:iCs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Dydaktyka języka romańskiego – kształcenie interkulturowe w edukacji językowej </w:t>
      </w:r>
      <w:r w:rsidRPr="00592FA3">
        <w:rPr>
          <w:rFonts w:ascii="Verdana" w:eastAsia="Verdana" w:hAnsi="Verdana" w:cs="Verdana"/>
          <w:iCs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(30 godz., 3 ECTS) i </w:t>
      </w:r>
      <w:r w:rsidRPr="00592FA3">
        <w:rPr>
          <w:rFonts w:ascii="Verdana" w:eastAsia="Verdana" w:hAnsi="Verdana" w:cs="Verdana"/>
          <w:i/>
          <w:iCs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Dydaktyka języka romańskiego – ocenianie </w:t>
      </w:r>
      <w:r w:rsidRPr="00592FA3">
        <w:rPr>
          <w:rFonts w:ascii="Verdana" w:eastAsia="Verdana" w:hAnsi="Verdana" w:cs="Verdana"/>
          <w:iCs/>
          <w:color w:val="000000" w:themeColor="text1"/>
          <w:kern w:val="2"/>
          <w:sz w:val="20"/>
          <w:szCs w:val="20"/>
          <w:lang w:eastAsia="en-US"/>
          <w14:ligatures w14:val="standardContextual"/>
        </w:rPr>
        <w:t>(30 godz., 3 ECTS),</w:t>
      </w:r>
      <w:r w:rsidRPr="00592FA3">
        <w:rPr>
          <w:rFonts w:ascii="Verdana" w:eastAsia="Verdana" w:hAnsi="Verdana" w:cs="Verdana"/>
          <w:i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592FA3">
        <w:rPr>
          <w:rFonts w:ascii="Verdana" w:eastAsia="Verdana" w:hAnsi="Verdana" w:cs="Verdana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które mogą być realizowane jako przedmioty do wyboru. Więcej informacji o kształceniu modułowym poniżej. </w:t>
      </w:r>
      <w:r w:rsidRPr="00592FA3">
        <w:rPr>
          <w:rFonts w:ascii="Verdana" w:eastAsia="Verdana" w:hAnsi="Verdana" w:cs="Verdana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  <w:br w:type="page"/>
      </w:r>
    </w:p>
    <w:p w14:paraId="6E465230" w14:textId="77777777" w:rsidR="00F35FC3" w:rsidRPr="00592FA3" w:rsidRDefault="00F35FC3" w:rsidP="00F35FC3">
      <w:pPr>
        <w:spacing w:after="160" w:line="259" w:lineRule="auto"/>
        <w:jc w:val="center"/>
        <w:outlineLvl w:val="1"/>
        <w:rPr>
          <w:rFonts w:ascii="Verdana" w:eastAsiaTheme="minorHAnsi" w:hAnsi="Verdana" w:cstheme="minorBidi"/>
          <w:b/>
          <w:bCs/>
          <w:sz w:val="20"/>
          <w:szCs w:val="20"/>
          <w:lang w:eastAsia="en-US"/>
        </w:rPr>
      </w:pPr>
      <w:r w:rsidRPr="00592FA3">
        <w:rPr>
          <w:rFonts w:ascii="Verdana" w:eastAsiaTheme="minorHAnsi" w:hAnsi="Verdana" w:cstheme="minorBidi"/>
          <w:b/>
          <w:bCs/>
          <w:sz w:val="20"/>
          <w:szCs w:val="20"/>
          <w:lang w:eastAsia="en-US"/>
        </w:rPr>
        <w:lastRenderedPageBreak/>
        <w:t>Specjalność translatorska</w:t>
      </w:r>
    </w:p>
    <w:p w14:paraId="1ACBF978" w14:textId="77777777" w:rsidR="00F35FC3" w:rsidRPr="00592FA3" w:rsidRDefault="00F35FC3" w:rsidP="00F35FC3">
      <w:pPr>
        <w:spacing w:after="240"/>
        <w:jc w:val="both"/>
        <w:rPr>
          <w:rFonts w:ascii="Verdana" w:eastAsia="Verdana" w:hAnsi="Verdana" w:cs="Verdana"/>
          <w:sz w:val="20"/>
          <w:szCs w:val="20"/>
        </w:rPr>
      </w:pPr>
      <w:r w:rsidRPr="00592FA3">
        <w:rPr>
          <w:rFonts w:ascii="Verdana" w:eastAsia="Verdana" w:hAnsi="Verdana" w:cs="Verdana"/>
          <w:sz w:val="20"/>
          <w:szCs w:val="20"/>
        </w:rPr>
        <w:t xml:space="preserve">W toku studiów student realizuje dziesięć przedmiotów do wyboru ze stałej listy (30 ECTS): po dwa w semestrach 1 i 2 oraz po trzy w semestrach 3 i 4. Warunkiem ukończenia specjalności translatorskiej (potwierdzonej wpisem na dyplomie) jest zaliczenie </w:t>
      </w:r>
      <w:r w:rsidRPr="00592FA3">
        <w:rPr>
          <w:rFonts w:ascii="Verdana" w:eastAsia="Verdana" w:hAnsi="Verdana" w:cs="Verdana"/>
          <w:b/>
          <w:bCs/>
          <w:sz w:val="20"/>
          <w:szCs w:val="20"/>
        </w:rPr>
        <w:t>minimum siedmiu przedmiotów tłumaczeniowych</w:t>
      </w:r>
      <w:r w:rsidRPr="00592FA3">
        <w:rPr>
          <w:rFonts w:ascii="Verdana" w:eastAsia="Verdana" w:hAnsi="Verdana" w:cs="Verdana"/>
          <w:sz w:val="20"/>
          <w:szCs w:val="20"/>
        </w:rPr>
        <w:t xml:space="preserve"> w ramach przedmiotów do wyboru ze stałej listy. </w:t>
      </w:r>
    </w:p>
    <w:p w14:paraId="1E2E3827" w14:textId="77777777" w:rsidR="00F35FC3" w:rsidRPr="00592FA3" w:rsidRDefault="00F35FC3" w:rsidP="00F35FC3">
      <w:pPr>
        <w:widowControl w:val="0"/>
        <w:spacing w:after="240"/>
        <w:jc w:val="both"/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</w:pPr>
      <w:r w:rsidRPr="00592FA3"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 xml:space="preserve">Poniżej znajduje się lista tłumaczeniowych przedmiotów do wyboru ze stałej listy i siatka opisująca możliwą kolejność realizacji poszczególnych przedmiotów w kolejnych semestrach. </w:t>
      </w:r>
    </w:p>
    <w:p w14:paraId="6E2CF58D" w14:textId="77777777" w:rsidR="00F35FC3" w:rsidRPr="00592FA3" w:rsidRDefault="00F35FC3" w:rsidP="00F35FC3">
      <w:pPr>
        <w:widowControl w:val="0"/>
        <w:spacing w:after="240"/>
        <w:jc w:val="both"/>
        <w:rPr>
          <w:rFonts w:ascii="Verdana" w:eastAsia="Verdana" w:hAnsi="Verdana" w:cs="Verdana"/>
          <w:color w:val="000000"/>
          <w:kern w:val="2"/>
          <w:sz w:val="20"/>
          <w:szCs w:val="20"/>
          <w:lang w:eastAsia="en-US"/>
          <w14:ligatures w14:val="standardContextual"/>
        </w:rPr>
      </w:pPr>
      <w:r w:rsidRPr="00592FA3"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>Przedmioty okołotłumaczeniowe realizowane są w języku polskim. Pozostałe przedmioty oferowane są osobno dla poszczególnych par językowych (francuski i polski / hiszpański i polski / włoski i polski). Studenci mogą łączyć przedmioty obu par.</w:t>
      </w:r>
      <w:r w:rsidRPr="00592FA3">
        <w:rPr>
          <w:rFonts w:ascii="Verdana" w:eastAsia="Verdana" w:hAnsi="Verdana" w:cs="Verdana"/>
          <w:color w:val="000000"/>
          <w:kern w:val="2"/>
          <w:sz w:val="20"/>
          <w:szCs w:val="20"/>
          <w:lang w:eastAsia="en-US"/>
          <w14:ligatures w14:val="standardContextual"/>
        </w:rPr>
        <w:t xml:space="preserve"> </w:t>
      </w:r>
    </w:p>
    <w:p w14:paraId="4DD503B4" w14:textId="77777777" w:rsidR="00F35FC3" w:rsidRPr="00592FA3" w:rsidRDefault="00F35FC3" w:rsidP="00F35FC3">
      <w:pPr>
        <w:widowControl w:val="0"/>
        <w:spacing w:after="240"/>
        <w:jc w:val="both"/>
        <w:rPr>
          <w:rFonts w:ascii="Verdana" w:eastAsia="Verdana" w:hAnsi="Verdana" w:cs="Verdana"/>
          <w:b/>
          <w:bCs/>
          <w:color w:val="000000"/>
          <w:kern w:val="2"/>
          <w:sz w:val="20"/>
          <w:szCs w:val="20"/>
          <w:lang w:eastAsia="en-US"/>
          <w14:ligatures w14:val="standardContextual"/>
        </w:rPr>
      </w:pPr>
      <w:r w:rsidRPr="00592FA3">
        <w:rPr>
          <w:rFonts w:ascii="Verdana" w:eastAsia="Verdana" w:hAnsi="Verdana" w:cs="Verdana"/>
          <w:color w:val="000000"/>
          <w:kern w:val="2"/>
          <w:sz w:val="20"/>
          <w:szCs w:val="20"/>
          <w:lang w:eastAsia="en-US"/>
          <w14:ligatures w14:val="standardContextual"/>
        </w:rPr>
        <w:t xml:space="preserve">Przedmioty są oferowane jednocześnie studentom I i II roku, jednak aby móc realizować przedmioty tłumaczenia specjalistycznego, należy uprzednio zaliczyć przedmiot </w:t>
      </w:r>
      <w:r w:rsidRPr="00592FA3">
        <w:rPr>
          <w:rFonts w:ascii="Verdana" w:eastAsia="Verdana" w:hAnsi="Verdana" w:cs="Verdana"/>
          <w:i/>
          <w:iCs/>
          <w:color w:val="000000"/>
          <w:kern w:val="2"/>
          <w:sz w:val="20"/>
          <w:szCs w:val="20"/>
          <w:lang w:eastAsia="en-US"/>
          <w14:ligatures w14:val="standardContextual"/>
        </w:rPr>
        <w:t>Tłumaczenie pisemne ogólne</w:t>
      </w:r>
      <w:r w:rsidRPr="00592FA3">
        <w:rPr>
          <w:rFonts w:ascii="Verdana" w:eastAsia="Verdana" w:hAnsi="Verdana" w:cs="Verdana"/>
          <w:color w:val="000000"/>
          <w:kern w:val="2"/>
          <w:sz w:val="20"/>
          <w:szCs w:val="20"/>
          <w:lang w:eastAsia="en-US"/>
          <w14:ligatures w14:val="standardContextual"/>
        </w:rPr>
        <w:t xml:space="preserve">, a realizacja przedmiotu </w:t>
      </w:r>
      <w:r w:rsidRPr="00592FA3">
        <w:rPr>
          <w:rFonts w:ascii="Verdana" w:eastAsia="Verdana" w:hAnsi="Verdana" w:cs="Calibri"/>
          <w:i/>
          <w:iCs/>
          <w:kern w:val="2"/>
          <w:sz w:val="20"/>
          <w:szCs w:val="20"/>
          <w:lang w:eastAsia="en-US"/>
          <w14:ligatures w14:val="standardContextual"/>
        </w:rPr>
        <w:t>Tłumaczenie ustne 2</w:t>
      </w:r>
      <w:r w:rsidRPr="00592FA3">
        <w:rPr>
          <w:rFonts w:ascii="Verdana" w:eastAsia="Verdana" w:hAnsi="Verdana" w:cs="Calibri"/>
          <w:kern w:val="2"/>
          <w:sz w:val="20"/>
          <w:szCs w:val="20"/>
          <w:lang w:eastAsia="en-US"/>
          <w14:ligatures w14:val="standardContextual"/>
        </w:rPr>
        <w:t xml:space="preserve"> możliwa jest dopiero po zaliczeniu przedmiotu </w:t>
      </w:r>
      <w:r w:rsidRPr="00592FA3">
        <w:rPr>
          <w:rFonts w:ascii="Verdana" w:eastAsia="Verdana" w:hAnsi="Verdana" w:cs="Calibri"/>
          <w:i/>
          <w:iCs/>
          <w:kern w:val="2"/>
          <w:sz w:val="20"/>
          <w:szCs w:val="20"/>
          <w:lang w:eastAsia="en-US"/>
          <w14:ligatures w14:val="standardContextual"/>
        </w:rPr>
        <w:t>Tłumaczenie ustne 1</w:t>
      </w:r>
      <w:r w:rsidRPr="00592FA3">
        <w:rPr>
          <w:rFonts w:ascii="Verdana" w:eastAsia="Verdana" w:hAnsi="Verdana" w:cs="Verdana"/>
          <w:color w:val="000000"/>
          <w:kern w:val="2"/>
          <w:sz w:val="20"/>
          <w:szCs w:val="20"/>
          <w:lang w:eastAsia="en-US"/>
          <w14:ligatures w14:val="standardContextual"/>
        </w:rPr>
        <w:t xml:space="preserve">. </w:t>
      </w:r>
      <w:r w:rsidRPr="00592FA3">
        <w:rPr>
          <w:rFonts w:ascii="Verdana" w:eastAsia="Verdana" w:hAnsi="Verdana" w:cs="Verdana"/>
          <w:b/>
          <w:bCs/>
          <w:color w:val="000000"/>
          <w:kern w:val="2"/>
          <w:sz w:val="20"/>
          <w:szCs w:val="20"/>
          <w:lang w:eastAsia="en-US"/>
          <w14:ligatures w14:val="standardContextual"/>
        </w:rPr>
        <w:t>Należy zatem odpowiednio zaprojektować własną ścieżkę realizacji specjalności translatorskiej.</w:t>
      </w:r>
    </w:p>
    <w:p w14:paraId="7FFBF65D" w14:textId="77777777" w:rsidR="00F35FC3" w:rsidRPr="00592FA3" w:rsidRDefault="00F35FC3" w:rsidP="00F35FC3">
      <w:pPr>
        <w:widowControl w:val="0"/>
        <w:spacing w:after="240"/>
        <w:jc w:val="both"/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</w:pPr>
      <w:r w:rsidRPr="00592FA3"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>Pierwszeństwo wstępu na przedmioty tłumaczeniowe mają osoby, które zadeklarują chęć realizacji specjalności translatorskiej na początku semestru 1. Osoby nie realizujące specjalności mogą zapisywać się na zajęcia w miarę wolnych miejsc.</w:t>
      </w:r>
    </w:p>
    <w:tbl>
      <w:tblPr>
        <w:tblStyle w:val="Tabela-Siatka"/>
        <w:tblW w:w="15304" w:type="dxa"/>
        <w:jc w:val="center"/>
        <w:tblLook w:val="04A0" w:firstRow="1" w:lastRow="0" w:firstColumn="1" w:lastColumn="0" w:noHBand="0" w:noVBand="1"/>
      </w:tblPr>
      <w:tblGrid>
        <w:gridCol w:w="6888"/>
        <w:gridCol w:w="8416"/>
      </w:tblGrid>
      <w:tr w:rsidR="00F35FC3" w:rsidRPr="00592FA3" w14:paraId="0021067D" w14:textId="77777777" w:rsidTr="00D26BDE">
        <w:trPr>
          <w:trHeight w:val="340"/>
          <w:jc w:val="center"/>
        </w:trPr>
        <w:tc>
          <w:tcPr>
            <w:tcW w:w="15304" w:type="dxa"/>
            <w:gridSpan w:val="2"/>
          </w:tcPr>
          <w:p w14:paraId="0027562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bookmarkStart w:id="11" w:name="_Hlk87108342"/>
            <w:r w:rsidRPr="00592FA3">
              <w:rPr>
                <w:rFonts w:ascii="Verdana" w:eastAsia="Verdana" w:hAnsi="Verdana" w:cs="Calibri"/>
                <w:i/>
                <w:iCs/>
                <w:kern w:val="2"/>
                <w:sz w:val="18"/>
                <w:szCs w:val="18"/>
                <w:lang w:eastAsia="en-US"/>
                <w14:ligatures w14:val="standardContextual"/>
              </w:rPr>
              <w:t>Lista tłumaczeniowych przedmiotów do wyboru</w:t>
            </w:r>
            <w:bookmarkEnd w:id="11"/>
            <w:r w:rsidRPr="00592FA3">
              <w:rPr>
                <w:rFonts w:ascii="Verdana" w:eastAsia="Verdana" w:hAnsi="Verdana" w:cs="Calibri"/>
                <w:i/>
                <w:i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ze stałej listy</w:t>
            </w:r>
          </w:p>
        </w:tc>
      </w:tr>
      <w:tr w:rsidR="00F35FC3" w:rsidRPr="00592FA3" w14:paraId="2737AE1F" w14:textId="77777777" w:rsidTr="00D26BDE">
        <w:trPr>
          <w:trHeight w:val="557"/>
          <w:jc w:val="center"/>
        </w:trPr>
        <w:tc>
          <w:tcPr>
            <w:tcW w:w="6888" w:type="dxa"/>
          </w:tcPr>
          <w:p w14:paraId="0E02A79B" w14:textId="77777777" w:rsidR="00F35FC3" w:rsidRPr="00592FA3" w:rsidRDefault="00F35FC3" w:rsidP="00D26BDE">
            <w:pPr>
              <w:spacing w:before="120" w:after="120"/>
              <w:textAlignment w:val="baseline"/>
              <w:rPr>
                <w:rFonts w:ascii="Verdana" w:eastAsia="Verdana" w:hAnsi="Verdana" w:cs="Calibri"/>
                <w:sz w:val="18"/>
                <w:szCs w:val="18"/>
                <w:u w:val="single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  <w:u w:val="single"/>
              </w:rPr>
              <w:t>Przedmioty okołotłumaczeniowe</w:t>
            </w:r>
          </w:p>
          <w:p w14:paraId="16E49E05" w14:textId="77777777" w:rsidR="00F35FC3" w:rsidRPr="00592FA3" w:rsidRDefault="00F35FC3" w:rsidP="00D26BDE">
            <w:pPr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b/>
                <w:bCs/>
                <w:sz w:val="18"/>
                <w:szCs w:val="18"/>
              </w:rPr>
              <w:t>A. Język polski dla tłumaczy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 xml:space="preserve"> </w:t>
            </w:r>
          </w:p>
          <w:p w14:paraId="5B8EE6E9" w14:textId="77777777" w:rsidR="00F35FC3" w:rsidRPr="00592FA3" w:rsidRDefault="00F35FC3" w:rsidP="00D26BDE">
            <w:pPr>
              <w:textAlignment w:val="baseline"/>
              <w:rPr>
                <w:rFonts w:ascii="Verdana" w:eastAsia="Verdana" w:hAnsi="Verdana" w:cs="Calibri"/>
                <w:i/>
                <w:iCs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b/>
                <w:bCs/>
                <w:sz w:val="18"/>
                <w:szCs w:val="18"/>
              </w:rPr>
              <w:t>B. Narzędzia pracy tłumacza</w:t>
            </w:r>
            <w:r w:rsidRPr="00592FA3">
              <w:rPr>
                <w:rFonts w:ascii="Verdana" w:eastAsia="Verdana" w:hAnsi="Verdana" w:cs="Calibri"/>
                <w:i/>
                <w:iCs/>
                <w:sz w:val="18"/>
                <w:szCs w:val="18"/>
              </w:rPr>
              <w:t xml:space="preserve"> </w:t>
            </w:r>
          </w:p>
          <w:p w14:paraId="143D546A" w14:textId="77777777" w:rsidR="00F35FC3" w:rsidRPr="00592FA3" w:rsidRDefault="00F35FC3" w:rsidP="00D26BDE">
            <w:pPr>
              <w:textAlignment w:val="baseline"/>
              <w:rPr>
                <w:rFonts w:ascii="Verdana" w:eastAsia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b/>
                <w:bCs/>
                <w:sz w:val="18"/>
                <w:szCs w:val="18"/>
              </w:rPr>
              <w:t>C. Profile zawodowe tłumacza specjalistycznego</w:t>
            </w:r>
          </w:p>
          <w:p w14:paraId="0FDC3569" w14:textId="77777777" w:rsidR="00F35FC3" w:rsidRPr="00592FA3" w:rsidRDefault="00F35FC3" w:rsidP="00D26BDE">
            <w:pPr>
              <w:spacing w:before="120"/>
              <w:jc w:val="both"/>
              <w:textAlignment w:val="baseline"/>
              <w:rPr>
                <w:rFonts w:ascii="Verdana" w:eastAsia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</w:rPr>
              <w:t>W toku studiów oferowane są dwa z trzech powyższych przedmiotów. W wyjątkowych przypadkach trzeci przedmiot okołotłumaczeniowy może zostać zaoferowany zamiast jednego z przedmiotów tłumaczenia specjalistycznego.</w:t>
            </w:r>
          </w:p>
          <w:p w14:paraId="0DF9BAE4" w14:textId="77777777" w:rsidR="00F35FC3" w:rsidRPr="00592FA3" w:rsidRDefault="00F35FC3" w:rsidP="00D26BDE">
            <w:pPr>
              <w:spacing w:before="240" w:after="120"/>
              <w:textAlignment w:val="baseline"/>
              <w:rPr>
                <w:rFonts w:ascii="Verdana" w:eastAsia="Verdana" w:hAnsi="Verdana" w:cs="Calibri"/>
                <w:sz w:val="18"/>
                <w:szCs w:val="18"/>
                <w:u w:val="single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  <w:u w:val="single"/>
              </w:rPr>
              <w:t>Przedmioty tłumaczenia ustnego</w:t>
            </w:r>
          </w:p>
          <w:p w14:paraId="408363B7" w14:textId="77777777" w:rsidR="00F35FC3" w:rsidRPr="00592FA3" w:rsidRDefault="00F35FC3" w:rsidP="00D26BDE">
            <w:pPr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b/>
                <w:bCs/>
                <w:sz w:val="18"/>
                <w:szCs w:val="18"/>
              </w:rPr>
              <w:t>Tłumaczenie ustne 1</w:t>
            </w:r>
          </w:p>
          <w:p w14:paraId="0B9547BD" w14:textId="77777777" w:rsidR="00F35FC3" w:rsidRPr="00592FA3" w:rsidRDefault="00F35FC3" w:rsidP="00D26BDE">
            <w:pPr>
              <w:textAlignment w:val="baseline"/>
              <w:rPr>
                <w:rFonts w:ascii="Verdana" w:eastAsia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b/>
                <w:bCs/>
                <w:sz w:val="18"/>
                <w:szCs w:val="18"/>
              </w:rPr>
              <w:t>Tłumaczenie ustne 2</w:t>
            </w:r>
          </w:p>
          <w:p w14:paraId="78EDD27B" w14:textId="77777777" w:rsidR="00F35FC3" w:rsidRPr="00592FA3" w:rsidRDefault="00F35FC3" w:rsidP="00D26BDE">
            <w:pPr>
              <w:spacing w:before="120"/>
              <w:jc w:val="both"/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</w:rPr>
              <w:t xml:space="preserve">Cykl ten można zrealizować w semestrach 1 i 2 lub 3 i 4, a także – np. w przypadku wyjazdu w ramach programu Erasmus – 1 i 4. Aby móc zapisać się na </w:t>
            </w:r>
            <w:r w:rsidRPr="00592FA3">
              <w:rPr>
                <w:rFonts w:ascii="Verdana" w:eastAsia="Verdana" w:hAnsi="Verdana" w:cs="Calibri"/>
                <w:i/>
                <w:iCs/>
                <w:sz w:val="18"/>
                <w:szCs w:val="18"/>
              </w:rPr>
              <w:t>Tłumaczenie ustne 2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 xml:space="preserve">, konieczne jest zaliczenie </w:t>
            </w:r>
            <w:r w:rsidRPr="00592FA3">
              <w:rPr>
                <w:rFonts w:ascii="Verdana" w:eastAsia="Verdana" w:hAnsi="Verdana" w:cs="Calibri"/>
                <w:i/>
                <w:iCs/>
                <w:sz w:val="18"/>
                <w:szCs w:val="18"/>
              </w:rPr>
              <w:t>Tłumaczenia ustnego 1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 xml:space="preserve">. Realizacja </w:t>
            </w:r>
            <w:r w:rsidRPr="00592FA3">
              <w:rPr>
                <w:rFonts w:ascii="Verdana" w:eastAsia="Verdana" w:hAnsi="Verdana" w:cs="Calibri"/>
                <w:i/>
                <w:iCs/>
                <w:sz w:val="18"/>
                <w:szCs w:val="18"/>
              </w:rPr>
              <w:t xml:space="preserve">Tłumaczenia ustnego 1 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 xml:space="preserve">nie zobowiązuje do realizacji </w:t>
            </w:r>
            <w:r w:rsidRPr="00592FA3">
              <w:rPr>
                <w:rFonts w:ascii="Verdana" w:eastAsia="Verdana" w:hAnsi="Verdana" w:cs="Calibri"/>
                <w:i/>
                <w:iCs/>
                <w:sz w:val="18"/>
                <w:szCs w:val="18"/>
              </w:rPr>
              <w:t>Tłumaczenia ustnego 2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>.</w:t>
            </w:r>
          </w:p>
        </w:tc>
        <w:tc>
          <w:tcPr>
            <w:tcW w:w="8416" w:type="dxa"/>
          </w:tcPr>
          <w:p w14:paraId="56B0BB0F" w14:textId="77777777" w:rsidR="00F35FC3" w:rsidRPr="00592FA3" w:rsidRDefault="00F35FC3" w:rsidP="00D26BDE">
            <w:pPr>
              <w:spacing w:before="120" w:after="120"/>
              <w:textAlignment w:val="baseline"/>
              <w:rPr>
                <w:rFonts w:ascii="Verdana" w:eastAsia="Verdana" w:hAnsi="Verdana" w:cs="Calibri"/>
                <w:sz w:val="18"/>
                <w:szCs w:val="18"/>
                <w:u w:val="single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  <w:u w:val="single"/>
              </w:rPr>
              <w:t>Przedmiot tłumaczenia ogólnego</w:t>
            </w:r>
          </w:p>
          <w:p w14:paraId="55050A63" w14:textId="77777777" w:rsidR="00F35FC3" w:rsidRPr="00592FA3" w:rsidRDefault="00F35FC3" w:rsidP="00D26BDE">
            <w:pPr>
              <w:textAlignment w:val="baseline"/>
              <w:rPr>
                <w:rFonts w:ascii="Verdana" w:eastAsia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b/>
                <w:bCs/>
                <w:sz w:val="18"/>
                <w:szCs w:val="18"/>
              </w:rPr>
              <w:t>Tłumaczenie pisemne ogólne</w:t>
            </w:r>
          </w:p>
          <w:p w14:paraId="3D6C4CEF" w14:textId="77777777" w:rsidR="00F35FC3" w:rsidRPr="00592FA3" w:rsidRDefault="00F35FC3" w:rsidP="00D26BDE">
            <w:pPr>
              <w:spacing w:before="120"/>
              <w:jc w:val="both"/>
              <w:textAlignment w:val="baseline"/>
              <w:rPr>
                <w:rFonts w:ascii="Verdana" w:eastAsia="Verdana" w:hAnsi="Verdana" w:cs="Calibri"/>
                <w:i/>
                <w:iCs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</w:rPr>
              <w:t>Zaliczenie tego przedmiotu jest warunkiem wstępu na pięć przedmiotów tłumaczenia specjalistycznego, dlatego zaleca się jego realizację w semestrze 1</w:t>
            </w:r>
            <w:r w:rsidRPr="00592FA3">
              <w:rPr>
                <w:rFonts w:ascii="Verdana" w:eastAsia="Verdana" w:hAnsi="Verdana" w:cs="Calibri"/>
                <w:i/>
                <w:iCs/>
                <w:sz w:val="18"/>
                <w:szCs w:val="18"/>
              </w:rPr>
              <w:t>.</w:t>
            </w:r>
          </w:p>
          <w:p w14:paraId="7ED045E9" w14:textId="77777777" w:rsidR="00F35FC3" w:rsidRPr="00592FA3" w:rsidRDefault="00F35FC3" w:rsidP="00D26BDE">
            <w:pPr>
              <w:spacing w:before="120" w:after="120"/>
              <w:textAlignment w:val="baseline"/>
              <w:rPr>
                <w:rFonts w:ascii="Verdana" w:eastAsia="Verdana" w:hAnsi="Verdana" w:cs="Calibri"/>
                <w:sz w:val="18"/>
                <w:szCs w:val="18"/>
                <w:u w:val="single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  <w:u w:val="single"/>
              </w:rPr>
              <w:t xml:space="preserve">Przedmioty tłumaczenia specjalistycznego </w:t>
            </w:r>
          </w:p>
          <w:p w14:paraId="1716FABA" w14:textId="77777777" w:rsidR="00F35FC3" w:rsidRPr="00592FA3" w:rsidRDefault="00F35FC3" w:rsidP="00D26BDE">
            <w:pPr>
              <w:textAlignment w:val="baseline"/>
              <w:rPr>
                <w:rFonts w:ascii="Verdana" w:eastAsia="Verdana" w:hAnsi="Verdana" w:cs="Calibri"/>
                <w:b/>
                <w:bCs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b/>
                <w:bCs/>
                <w:sz w:val="18"/>
                <w:szCs w:val="18"/>
              </w:rPr>
              <w:t>A. Lokalizacja</w:t>
            </w:r>
          </w:p>
          <w:p w14:paraId="679D6771" w14:textId="77777777" w:rsidR="00F35FC3" w:rsidRPr="00592FA3" w:rsidRDefault="00F35FC3" w:rsidP="00D26BDE">
            <w:pPr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b/>
                <w:bCs/>
                <w:sz w:val="18"/>
                <w:szCs w:val="18"/>
              </w:rPr>
              <w:t>B. Tłumaczenie audiowizualne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 xml:space="preserve"> </w:t>
            </w:r>
          </w:p>
          <w:p w14:paraId="1C964AE5" w14:textId="77777777" w:rsidR="00F35FC3" w:rsidRPr="00592FA3" w:rsidRDefault="00F35FC3" w:rsidP="00D26BDE">
            <w:pPr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b/>
                <w:bCs/>
                <w:sz w:val="18"/>
                <w:szCs w:val="18"/>
              </w:rPr>
              <w:t>C. Tłumaczenie literackie</w:t>
            </w:r>
          </w:p>
          <w:p w14:paraId="4CC3FBCC" w14:textId="77777777" w:rsidR="00F35FC3" w:rsidRPr="00592FA3" w:rsidRDefault="00F35FC3" w:rsidP="00D26BDE">
            <w:pPr>
              <w:textAlignment w:val="baseline"/>
              <w:rPr>
                <w:rFonts w:ascii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b/>
                <w:bCs/>
                <w:sz w:val="18"/>
                <w:szCs w:val="18"/>
              </w:rPr>
              <w:t>D. Tłumaczenie poświadczone, prawnicze i handlowe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 xml:space="preserve"> </w:t>
            </w:r>
          </w:p>
          <w:p w14:paraId="159F9B53" w14:textId="77777777" w:rsidR="00F35FC3" w:rsidRPr="00592FA3" w:rsidRDefault="00F35FC3" w:rsidP="00D26BDE">
            <w:pPr>
              <w:textAlignment w:val="baseline"/>
              <w:rPr>
                <w:rFonts w:ascii="Verdana" w:eastAsia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b/>
                <w:bCs/>
                <w:sz w:val="18"/>
                <w:szCs w:val="18"/>
              </w:rPr>
              <w:t>E. Tłumaczenie naukowe i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 xml:space="preserve"> </w:t>
            </w:r>
            <w:r w:rsidRPr="00592FA3">
              <w:rPr>
                <w:rFonts w:ascii="Verdana" w:eastAsia="Verdana" w:hAnsi="Verdana" w:cs="Calibri"/>
                <w:b/>
                <w:bCs/>
                <w:sz w:val="18"/>
                <w:szCs w:val="18"/>
              </w:rPr>
              <w:t xml:space="preserve">techniczne </w:t>
            </w:r>
          </w:p>
          <w:p w14:paraId="27168D4E" w14:textId="77777777" w:rsidR="00F35FC3" w:rsidRPr="00592FA3" w:rsidRDefault="00F35FC3" w:rsidP="00D26BDE">
            <w:pPr>
              <w:spacing w:before="120"/>
              <w:jc w:val="both"/>
              <w:textAlignment w:val="baseline"/>
              <w:rPr>
                <w:rFonts w:ascii="Verdana" w:eastAsia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sz w:val="18"/>
                <w:szCs w:val="18"/>
              </w:rPr>
              <w:t xml:space="preserve">Aby móc zapisać się na powyższe przedmioty, konieczne jest zaliczenie przedmiotu </w:t>
            </w:r>
            <w:r w:rsidRPr="00592FA3">
              <w:rPr>
                <w:rFonts w:ascii="Verdana" w:eastAsia="Verdana" w:hAnsi="Verdana" w:cs="Calibri"/>
                <w:i/>
                <w:iCs/>
                <w:sz w:val="18"/>
                <w:szCs w:val="18"/>
              </w:rPr>
              <w:t xml:space="preserve">Tłumaczenie pisemne ogólne. 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>Dla całego cyklu studiów oferta obejmuje minimum cztery z pięciu przedmiotów tłumaczenia specjalistycznego. Zależy ona od możliwości organizacyjnych Instytutu Filologii Romańskiej w danym roku i nie musi być identyczna dla każdej z par językowych. W wyjątkowych przypadkach jeden z oferowanych przedmiotów tłumaczenia specjalistycznego może zostać zastąpiony przedmiotem okołotłumacze-niowym.</w:t>
            </w:r>
          </w:p>
        </w:tc>
      </w:tr>
    </w:tbl>
    <w:p w14:paraId="1E1FAB5D" w14:textId="77777777" w:rsidR="00F35FC3" w:rsidRPr="00592FA3" w:rsidRDefault="00F35FC3" w:rsidP="00F35FC3">
      <w:pPr>
        <w:widowControl w:val="0"/>
        <w:spacing w:after="120"/>
        <w:rPr>
          <w:rFonts w:ascii="Verdana" w:eastAsia="Verdana" w:hAnsi="Verdana" w:cs="Verdana"/>
          <w:b/>
          <w:bCs/>
          <w:color w:val="000000"/>
          <w:kern w:val="2"/>
          <w:sz w:val="20"/>
          <w:szCs w:val="20"/>
          <w:lang w:eastAsia="en-US"/>
          <w14:ligatures w14:val="standardContextual"/>
        </w:rPr>
      </w:pPr>
      <w:r w:rsidRPr="00592FA3">
        <w:rPr>
          <w:rFonts w:ascii="Verdana" w:eastAsia="Verdana" w:hAnsi="Verdana" w:cs="Verdana"/>
          <w:b/>
          <w:bCs/>
          <w:color w:val="000000"/>
          <w:kern w:val="2"/>
          <w:sz w:val="18"/>
          <w:szCs w:val="18"/>
          <w:lang w:eastAsia="en-US"/>
          <w14:ligatures w14:val="standardContextual"/>
        </w:rPr>
        <w:br w:type="page"/>
      </w:r>
      <w:r w:rsidRPr="00592FA3">
        <w:rPr>
          <w:rFonts w:ascii="Verdana" w:eastAsia="Verdana" w:hAnsi="Verdana" w:cs="Verdana"/>
          <w:b/>
          <w:bCs/>
          <w:color w:val="000000"/>
          <w:kern w:val="2"/>
          <w:sz w:val="20"/>
          <w:szCs w:val="20"/>
          <w:lang w:eastAsia="en-US"/>
          <w14:ligatures w14:val="standardContextual"/>
        </w:rPr>
        <w:lastRenderedPageBreak/>
        <w:t>Rok studiów: I</w:t>
      </w:r>
    </w:p>
    <w:p w14:paraId="3FFDC8EE" w14:textId="77777777" w:rsidR="00F35FC3" w:rsidRPr="00592FA3" w:rsidRDefault="00F35FC3" w:rsidP="00F35FC3">
      <w:pPr>
        <w:widowControl w:val="0"/>
        <w:spacing w:after="120"/>
        <w:rPr>
          <w:rFonts w:ascii="Verdana" w:eastAsia="Verdana" w:hAnsi="Verdana" w:cs="Verdana"/>
          <w:b/>
          <w:bCs/>
          <w:color w:val="000000"/>
          <w:kern w:val="2"/>
          <w:sz w:val="20"/>
          <w:szCs w:val="20"/>
          <w:lang w:eastAsia="en-US"/>
          <w14:ligatures w14:val="standardContextual"/>
        </w:rPr>
      </w:pPr>
      <w:r w:rsidRPr="00592FA3">
        <w:rPr>
          <w:rFonts w:ascii="Verdana" w:eastAsia="Verdana" w:hAnsi="Verdana" w:cs="Verdana"/>
          <w:b/>
          <w:bCs/>
          <w:color w:val="000000"/>
          <w:kern w:val="2"/>
          <w:sz w:val="20"/>
          <w:szCs w:val="20"/>
          <w:lang w:eastAsia="en-US"/>
          <w14:ligatures w14:val="standardContextual"/>
        </w:rPr>
        <w:t>Semestr: pierwszy</w:t>
      </w:r>
    </w:p>
    <w:p w14:paraId="06122A81" w14:textId="77777777" w:rsidR="00F35FC3" w:rsidRPr="00592FA3" w:rsidRDefault="00F35FC3" w:rsidP="00F35FC3">
      <w:pPr>
        <w:widowControl w:val="0"/>
        <w:spacing w:after="120"/>
        <w:jc w:val="both"/>
        <w:rPr>
          <w:rFonts w:ascii="Verdana" w:eastAsia="Verdana" w:hAnsi="Verdana" w:cs="Verdana"/>
          <w:color w:val="000000"/>
          <w:kern w:val="2"/>
          <w:sz w:val="18"/>
          <w:szCs w:val="18"/>
          <w:lang w:eastAsia="en-US"/>
          <w14:ligatures w14:val="standardContextual"/>
        </w:rPr>
      </w:pPr>
      <w:r w:rsidRPr="00592FA3">
        <w:rPr>
          <w:rFonts w:ascii="Verdana" w:eastAsia="Verdana" w:hAnsi="Verdana" w:cs="Verdana"/>
          <w:color w:val="000000"/>
          <w:kern w:val="2"/>
          <w:sz w:val="18"/>
          <w:szCs w:val="18"/>
          <w:lang w:eastAsia="en-US"/>
          <w14:ligatures w14:val="standardContextual"/>
        </w:rPr>
        <w:t>Student/ka realizuje jeden lub dwa przedmioty z poniższej listy.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709"/>
        <w:gridCol w:w="709"/>
        <w:gridCol w:w="708"/>
        <w:gridCol w:w="851"/>
        <w:gridCol w:w="992"/>
        <w:gridCol w:w="1418"/>
        <w:gridCol w:w="992"/>
        <w:gridCol w:w="2055"/>
        <w:gridCol w:w="2056"/>
      </w:tblGrid>
      <w:tr w:rsidR="00F35FC3" w:rsidRPr="00592FA3" w14:paraId="575D4170" w14:textId="77777777" w:rsidTr="00D26BDE">
        <w:trPr>
          <w:trHeight w:hRule="exact" w:val="684"/>
          <w:jc w:val="center"/>
        </w:trPr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14:paraId="01F55AC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Nazwa przedmiotu/zajęć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3CA740F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O/W/</w:t>
            </w:r>
          </w:p>
          <w:p w14:paraId="7773BC3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  <w:r w:rsidRPr="00592FA3">
              <w:rPr>
                <w:rFonts w:ascii="Verdana" w:eastAsia="Verdana" w:hAnsi="Verdana" w:cs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*</w:t>
            </w:r>
          </w:p>
        </w:tc>
        <w:tc>
          <w:tcPr>
            <w:tcW w:w="4819" w:type="dxa"/>
            <w:gridSpan w:val="6"/>
            <w:shd w:val="clear" w:color="auto" w:fill="FFFFFF" w:themeFill="background1"/>
            <w:vAlign w:val="center"/>
          </w:tcPr>
          <w:p w14:paraId="2E095AB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Forma zajęć</w:t>
            </w:r>
          </w:p>
          <w:p w14:paraId="37E9B6F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Liczba godzin zajęć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1C1DA43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Sposób weryfikacji efektów uczenia się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38325E9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Punkty</w:t>
            </w:r>
          </w:p>
          <w:p w14:paraId="7F63F46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ECTS</w:t>
            </w:r>
          </w:p>
        </w:tc>
        <w:tc>
          <w:tcPr>
            <w:tcW w:w="2055" w:type="dxa"/>
            <w:vMerge w:val="restart"/>
            <w:shd w:val="clear" w:color="auto" w:fill="FFFFFF" w:themeFill="background1"/>
            <w:vAlign w:val="center"/>
          </w:tcPr>
          <w:p w14:paraId="38A36DE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Dyscyplina(y) do której odnosi się przedmiot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  <w:vAlign w:val="center"/>
          </w:tcPr>
          <w:p w14:paraId="70BB2A9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Jednostka organizacyjna realizująca zajęcia</w:t>
            </w:r>
          </w:p>
        </w:tc>
      </w:tr>
      <w:tr w:rsidR="00F35FC3" w:rsidRPr="00592FA3" w14:paraId="2A6D09DD" w14:textId="77777777" w:rsidTr="00D26BDE">
        <w:trPr>
          <w:trHeight w:hRule="exact" w:val="374"/>
          <w:jc w:val="center"/>
        </w:trPr>
        <w:tc>
          <w:tcPr>
            <w:tcW w:w="2972" w:type="dxa"/>
            <w:vMerge/>
          </w:tcPr>
          <w:p w14:paraId="2FA43F3A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851" w:type="dxa"/>
            <w:vMerge/>
          </w:tcPr>
          <w:p w14:paraId="4B1A703B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50714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W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917B06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CD81F6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A3ADD5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K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F4AEBC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color w:val="000000"/>
                <w:kern w:val="2"/>
                <w:sz w:val="12"/>
                <w:szCs w:val="12"/>
                <w:shd w:val="clear" w:color="auto" w:fill="FFFFFF"/>
                <w:lang w:eastAsia="en-US"/>
                <w14:ligatures w14:val="standardContextual"/>
              </w:rPr>
              <w:t>Inne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4558C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Suma</w:t>
            </w:r>
          </w:p>
        </w:tc>
        <w:tc>
          <w:tcPr>
            <w:tcW w:w="1418" w:type="dxa"/>
            <w:vMerge/>
          </w:tcPr>
          <w:p w14:paraId="076C0924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992" w:type="dxa"/>
            <w:vMerge/>
          </w:tcPr>
          <w:p w14:paraId="56A74FB1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2055" w:type="dxa"/>
            <w:vMerge/>
            <w:vAlign w:val="center"/>
          </w:tcPr>
          <w:p w14:paraId="6BA91A2E" w14:textId="77777777" w:rsidR="00F35FC3" w:rsidRPr="00592FA3" w:rsidRDefault="00F35FC3" w:rsidP="00D26BD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056" w:type="dxa"/>
            <w:vMerge/>
            <w:vAlign w:val="center"/>
          </w:tcPr>
          <w:p w14:paraId="515E5198" w14:textId="77777777" w:rsidR="00F35FC3" w:rsidRPr="00592FA3" w:rsidRDefault="00F35FC3" w:rsidP="00D26BDE">
            <w:pPr>
              <w:jc w:val="center"/>
              <w:rPr>
                <w:rFonts w:ascii="Verdana" w:hAnsi="Verdana"/>
              </w:rPr>
            </w:pPr>
          </w:p>
        </w:tc>
      </w:tr>
      <w:tr w:rsidR="00F35FC3" w:rsidRPr="00592FA3" w14:paraId="795F2DE8" w14:textId="77777777" w:rsidTr="00D26BDE">
        <w:trPr>
          <w:trHeight w:val="51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02E5D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Przedmiot okołotłumacze-niowy A, B lub C*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F7FC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5AE8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5B54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85A35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96EEF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2FA3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18BD5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E4F6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836B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9168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2FEE8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językoznawstwo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9E26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608219E3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537108CD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Tłumaczenie pisemne ogólne</w:t>
            </w:r>
            <w:r w:rsidRPr="00592FA3">
              <w:rPr>
                <w:rFonts w:ascii="Verdana" w:eastAsia="Verdana" w:hAnsi="Verdana" w:cs="Verdan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26B937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05F54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39FA0F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DEE634B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D6405FF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146C1A1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7F2DF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12DC3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96ACA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96B575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językoznawstwo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60387E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775B2FB2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7A27F94B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Tłumaczenie ustne 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A93BEA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06428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832BC1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D6674AE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E970524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2ACE5F6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FEC47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1C3E89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BFB1A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C0EBBE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językoznawstwo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C4BE9F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</w:tbl>
    <w:p w14:paraId="0041BBC0" w14:textId="77777777" w:rsidR="00F35FC3" w:rsidRPr="00592FA3" w:rsidRDefault="00F35FC3" w:rsidP="00F35FC3">
      <w:pPr>
        <w:widowControl w:val="0"/>
        <w:spacing w:after="120"/>
        <w:jc w:val="both"/>
        <w:rPr>
          <w:rFonts w:ascii="Verdana" w:eastAsia="Verdana" w:hAnsi="Verdana" w:cs="Verdana"/>
          <w:color w:val="000000"/>
          <w:kern w:val="2"/>
          <w:sz w:val="18"/>
          <w:szCs w:val="18"/>
          <w:lang w:eastAsia="en-US"/>
          <w14:ligatures w14:val="standardContextual"/>
        </w:rPr>
      </w:pPr>
    </w:p>
    <w:p w14:paraId="74CC606E" w14:textId="77777777" w:rsidR="00F35FC3" w:rsidRPr="00592FA3" w:rsidRDefault="00F35FC3" w:rsidP="00F35FC3">
      <w:pPr>
        <w:widowControl w:val="0"/>
        <w:spacing w:after="120"/>
        <w:rPr>
          <w:rFonts w:ascii="Verdana" w:eastAsia="Verdana" w:hAnsi="Verdana" w:cs="Verdana"/>
          <w:b/>
          <w:bCs/>
          <w:color w:val="000000"/>
          <w:kern w:val="2"/>
          <w:sz w:val="20"/>
          <w:szCs w:val="20"/>
          <w:lang w:eastAsia="en-US"/>
          <w14:ligatures w14:val="standardContextual"/>
        </w:rPr>
      </w:pPr>
      <w:r w:rsidRPr="00592FA3">
        <w:rPr>
          <w:rFonts w:ascii="Verdana" w:eastAsia="Verdana" w:hAnsi="Verdana" w:cs="Verdana"/>
          <w:b/>
          <w:bCs/>
          <w:color w:val="000000"/>
          <w:kern w:val="2"/>
          <w:sz w:val="20"/>
          <w:szCs w:val="20"/>
          <w:lang w:eastAsia="en-US"/>
          <w14:ligatures w14:val="standardContextual"/>
        </w:rPr>
        <w:t>Semestr: drugi</w:t>
      </w:r>
    </w:p>
    <w:p w14:paraId="5F9C5831" w14:textId="77777777" w:rsidR="00F35FC3" w:rsidRPr="00592FA3" w:rsidRDefault="00F35FC3" w:rsidP="00F35FC3">
      <w:pPr>
        <w:widowControl w:val="0"/>
        <w:spacing w:after="120"/>
        <w:jc w:val="both"/>
        <w:rPr>
          <w:rFonts w:ascii="Verdana" w:eastAsia="Verdana" w:hAnsi="Verdana" w:cs="Verdana"/>
          <w:color w:val="000000"/>
          <w:kern w:val="2"/>
          <w:sz w:val="18"/>
          <w:szCs w:val="18"/>
          <w:lang w:eastAsia="en-US"/>
          <w14:ligatures w14:val="standardContextual"/>
        </w:rPr>
      </w:pPr>
      <w:r w:rsidRPr="00592FA3">
        <w:rPr>
          <w:rFonts w:ascii="Verdana" w:eastAsia="Verdana" w:hAnsi="Verdana" w:cs="Verdana"/>
          <w:color w:val="000000"/>
          <w:kern w:val="2"/>
          <w:sz w:val="18"/>
          <w:szCs w:val="18"/>
          <w:lang w:eastAsia="en-US"/>
          <w14:ligatures w14:val="standardContextual"/>
        </w:rPr>
        <w:t xml:space="preserve">Student/ka realizuje jeden lub dwa przedmioty z poniższej listy. 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709"/>
        <w:gridCol w:w="709"/>
        <w:gridCol w:w="708"/>
        <w:gridCol w:w="851"/>
        <w:gridCol w:w="992"/>
        <w:gridCol w:w="1418"/>
        <w:gridCol w:w="992"/>
        <w:gridCol w:w="2055"/>
        <w:gridCol w:w="2056"/>
      </w:tblGrid>
      <w:tr w:rsidR="00F35FC3" w:rsidRPr="00592FA3" w14:paraId="24004EC9" w14:textId="77777777" w:rsidTr="00D26BDE">
        <w:trPr>
          <w:trHeight w:hRule="exact" w:val="684"/>
          <w:jc w:val="center"/>
        </w:trPr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14:paraId="0BF03E2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Nazwa przedmiotu/zajęć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1A8DE6D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O/W/</w:t>
            </w:r>
          </w:p>
          <w:p w14:paraId="50DCA8A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  <w:r w:rsidRPr="00592FA3">
              <w:rPr>
                <w:rFonts w:ascii="Verdana" w:eastAsia="Verdana" w:hAnsi="Verdana" w:cs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*</w:t>
            </w:r>
          </w:p>
        </w:tc>
        <w:tc>
          <w:tcPr>
            <w:tcW w:w="4819" w:type="dxa"/>
            <w:gridSpan w:val="6"/>
            <w:shd w:val="clear" w:color="auto" w:fill="FFFFFF" w:themeFill="background1"/>
            <w:vAlign w:val="center"/>
          </w:tcPr>
          <w:p w14:paraId="3C40035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Forma zajęć</w:t>
            </w:r>
          </w:p>
          <w:p w14:paraId="7ECDCCB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Liczba godzin zajęć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38328E3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Sposób weryfikacji efektów uczenia się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0686039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Punkty</w:t>
            </w:r>
          </w:p>
          <w:p w14:paraId="5E4448C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ECTS</w:t>
            </w:r>
          </w:p>
        </w:tc>
        <w:tc>
          <w:tcPr>
            <w:tcW w:w="2055" w:type="dxa"/>
            <w:vMerge w:val="restart"/>
            <w:shd w:val="clear" w:color="auto" w:fill="FFFFFF" w:themeFill="background1"/>
            <w:vAlign w:val="center"/>
          </w:tcPr>
          <w:p w14:paraId="7CA9492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Dyscyplina(y) do której odnosi się przedmiot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  <w:vAlign w:val="center"/>
          </w:tcPr>
          <w:p w14:paraId="0568E40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Jednostka organizacyjna realizująca zajęcia</w:t>
            </w:r>
          </w:p>
        </w:tc>
      </w:tr>
      <w:tr w:rsidR="00F35FC3" w:rsidRPr="00592FA3" w14:paraId="746BCDB5" w14:textId="77777777" w:rsidTr="00D26BDE">
        <w:trPr>
          <w:trHeight w:hRule="exact" w:val="338"/>
          <w:jc w:val="center"/>
        </w:trPr>
        <w:tc>
          <w:tcPr>
            <w:tcW w:w="2972" w:type="dxa"/>
            <w:vMerge/>
          </w:tcPr>
          <w:p w14:paraId="3ADB4CFC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851" w:type="dxa"/>
            <w:vMerge/>
          </w:tcPr>
          <w:p w14:paraId="0A2542D5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2818C5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W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EF1D0D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DE52C1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BD8FE0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K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E95B7D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color w:val="000000"/>
                <w:kern w:val="2"/>
                <w:sz w:val="12"/>
                <w:szCs w:val="12"/>
                <w:shd w:val="clear" w:color="auto" w:fill="FFFFFF"/>
                <w:lang w:eastAsia="en-US"/>
                <w14:ligatures w14:val="standardContextual"/>
              </w:rPr>
              <w:t>Inne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BBA66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Suma</w:t>
            </w:r>
          </w:p>
        </w:tc>
        <w:tc>
          <w:tcPr>
            <w:tcW w:w="1418" w:type="dxa"/>
            <w:vMerge/>
          </w:tcPr>
          <w:p w14:paraId="29EA8BD7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992" w:type="dxa"/>
            <w:vMerge/>
          </w:tcPr>
          <w:p w14:paraId="26037E37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2055" w:type="dxa"/>
            <w:vMerge/>
            <w:vAlign w:val="center"/>
          </w:tcPr>
          <w:p w14:paraId="6F0DC5EA" w14:textId="77777777" w:rsidR="00F35FC3" w:rsidRPr="00592FA3" w:rsidRDefault="00F35FC3" w:rsidP="00D26BD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056" w:type="dxa"/>
            <w:vMerge/>
            <w:vAlign w:val="center"/>
          </w:tcPr>
          <w:p w14:paraId="7E6E9C36" w14:textId="77777777" w:rsidR="00F35FC3" w:rsidRPr="00592FA3" w:rsidRDefault="00F35FC3" w:rsidP="00D26BDE">
            <w:pPr>
              <w:jc w:val="center"/>
              <w:rPr>
                <w:rFonts w:ascii="Verdana" w:hAnsi="Verdana"/>
              </w:rPr>
            </w:pPr>
          </w:p>
        </w:tc>
      </w:tr>
      <w:tr w:rsidR="00F35FC3" w:rsidRPr="00592FA3" w14:paraId="620DF94A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66BF8FF6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Przedmiot okołotłumacze-niowy A, B lub C*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E02D04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FCC33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7DA71F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2521DA5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347F66A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AC5388B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170608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D4F636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A65CF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E4A0A4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językoznawstwo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19796B1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338FF97E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4D2184F7" w14:textId="77777777" w:rsidR="00F35FC3" w:rsidRPr="00592FA3" w:rsidRDefault="00F35FC3" w:rsidP="00D26BDE">
            <w:pPr>
              <w:widowControl w:val="0"/>
              <w:shd w:val="clear" w:color="auto" w:fill="FFFFFF"/>
              <w:ind w:left="57"/>
              <w:rPr>
                <w:rFonts w:ascii="Verdana" w:eastAsia="Verdana" w:hAnsi="Verdana" w:cs="Verdan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Tłumaczenie specjalistyczne A, B, C, D lub E*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9F6E5F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E07C8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21664C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0249A9B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74BF942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8A647B9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1A498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1832778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F8DEA4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2609A4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językoznawstwo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3F0B678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5270D8AE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356320E1" w14:textId="77777777" w:rsidR="00F35FC3" w:rsidRPr="00592FA3" w:rsidRDefault="00F35FC3" w:rsidP="00D26BDE">
            <w:pPr>
              <w:widowControl w:val="0"/>
              <w:shd w:val="clear" w:color="auto" w:fill="FFFFFF"/>
              <w:ind w:left="57"/>
              <w:rPr>
                <w:rFonts w:ascii="Verdana" w:eastAsia="Verdana" w:hAnsi="Verdana" w:cs="Verdan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Tłumaczenie specjalistyczne A, B, C, D lub E*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6F123D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F9C41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7E50C1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0D7E62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5B66000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08DB724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7B7C36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FD14D9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9B8D8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9903EF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językoznawstwo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DCB7C6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4F470A8B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4E3573CF" w14:textId="77777777" w:rsidR="00F35FC3" w:rsidRPr="00592FA3" w:rsidRDefault="00F35FC3" w:rsidP="00D26BDE">
            <w:pPr>
              <w:ind w:left="57"/>
              <w:textAlignment w:val="baseline"/>
              <w:rPr>
                <w:rFonts w:ascii="Verdana" w:eastAsia="Verdana" w:hAnsi="Verdana" w:cs="Calibri"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b/>
                <w:bCs/>
                <w:sz w:val="18"/>
                <w:szCs w:val="18"/>
              </w:rPr>
              <w:t>Tłumaczenie ustne 2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3A8BBE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B3DF98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39B14F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F7F84BE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A145E65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A75F56C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551AE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F70F7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198E3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170C398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językoznawstwo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E0C773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</w:tbl>
    <w:p w14:paraId="736C56DA" w14:textId="77777777" w:rsidR="00F35FC3" w:rsidRPr="00592FA3" w:rsidRDefault="00F35FC3" w:rsidP="00F35FC3">
      <w:pPr>
        <w:widowControl w:val="0"/>
        <w:spacing w:before="120" w:line="250" w:lineRule="exact"/>
        <w:ind w:left="23"/>
        <w:rPr>
          <w:rFonts w:ascii="Verdana" w:eastAsia="Calibri" w:hAnsi="Verdana" w:cstheme="minorHAnsi"/>
          <w:b/>
          <w:bCs/>
          <w:kern w:val="2"/>
          <w:sz w:val="18"/>
          <w:szCs w:val="18"/>
          <w:lang w:eastAsia="en-US"/>
          <w14:ligatures w14:val="standardContextual"/>
        </w:rPr>
      </w:pPr>
      <w:r w:rsidRPr="00592FA3">
        <w:rPr>
          <w:rFonts w:ascii="Verdana" w:eastAsia="Verdana" w:hAnsi="Verdana" w:cs="Verdana"/>
          <w:color w:val="000000"/>
          <w:kern w:val="2"/>
          <w:sz w:val="18"/>
          <w:szCs w:val="18"/>
          <w:lang w:eastAsia="en-US"/>
          <w14:ligatures w14:val="standardContextual"/>
        </w:rPr>
        <w:t xml:space="preserve">*Oferta poszczególnych przedmiotów zależy od możliwości organizacyjnych Instytutu Filologii Romańskiej w danym roku i nie musi być identyczna dla </w:t>
      </w:r>
      <w:r w:rsidRPr="00592FA3">
        <w:rPr>
          <w:rFonts w:ascii="Verdana" w:eastAsia="Verdana" w:hAnsi="Verdana" w:cs="Calibri"/>
          <w:kern w:val="2"/>
          <w:sz w:val="18"/>
          <w:szCs w:val="18"/>
          <w:lang w:eastAsia="en-US"/>
          <w14:ligatures w14:val="standardContextual"/>
        </w:rPr>
        <w:t>każdej z</w:t>
      </w:r>
      <w:r w:rsidRPr="00592FA3">
        <w:rPr>
          <w:rFonts w:ascii="Verdana" w:eastAsia="Verdana" w:hAnsi="Verdana" w:cs="Verdana"/>
          <w:color w:val="000000"/>
          <w:kern w:val="2"/>
          <w:sz w:val="18"/>
          <w:szCs w:val="18"/>
          <w:lang w:eastAsia="en-US"/>
          <w14:ligatures w14:val="standardContextual"/>
        </w:rPr>
        <w:t xml:space="preserve"> par językowych</w:t>
      </w:r>
      <w:r w:rsidRPr="00592FA3">
        <w:rPr>
          <w:rFonts w:ascii="Verdana" w:eastAsia="Verdana" w:hAnsi="Verdana" w:cs="Calibri"/>
          <w:kern w:val="2"/>
          <w:sz w:val="18"/>
          <w:szCs w:val="18"/>
          <w:lang w:eastAsia="en-US"/>
          <w14:ligatures w14:val="standardContextual"/>
        </w:rPr>
        <w:t>.</w:t>
      </w:r>
      <w:r w:rsidRPr="00592FA3">
        <w:rPr>
          <w:rFonts w:ascii="Verdana" w:eastAsia="Calibri" w:hAnsi="Verdana" w:cstheme="minorHAnsi"/>
          <w:b/>
          <w:bCs/>
          <w:kern w:val="2"/>
          <w:sz w:val="18"/>
          <w:szCs w:val="18"/>
          <w:lang w:eastAsia="en-US"/>
          <w14:ligatures w14:val="standardContextual"/>
        </w:rPr>
        <w:br w:type="page"/>
      </w:r>
    </w:p>
    <w:p w14:paraId="1E4CD9AA" w14:textId="77777777" w:rsidR="00F35FC3" w:rsidRPr="00592FA3" w:rsidRDefault="00F35FC3" w:rsidP="00F35FC3">
      <w:pPr>
        <w:widowControl w:val="0"/>
        <w:spacing w:after="120"/>
        <w:rPr>
          <w:rFonts w:ascii="Verdana" w:eastAsia="Verdana" w:hAnsi="Verdana" w:cs="Verdana"/>
          <w:b/>
          <w:bCs/>
          <w:color w:val="000000"/>
          <w:kern w:val="2"/>
          <w:sz w:val="19"/>
          <w:szCs w:val="19"/>
          <w:lang w:eastAsia="en-US"/>
          <w14:ligatures w14:val="standardContextual"/>
        </w:rPr>
      </w:pPr>
      <w:r w:rsidRPr="00592FA3">
        <w:rPr>
          <w:rFonts w:ascii="Verdana" w:eastAsia="Verdana" w:hAnsi="Verdana" w:cs="Verdana"/>
          <w:b/>
          <w:bCs/>
          <w:color w:val="000000"/>
          <w:kern w:val="2"/>
          <w:sz w:val="19"/>
          <w:szCs w:val="19"/>
          <w:lang w:eastAsia="en-US"/>
          <w14:ligatures w14:val="standardContextual"/>
        </w:rPr>
        <w:lastRenderedPageBreak/>
        <w:t>Rok studiów: II</w:t>
      </w:r>
    </w:p>
    <w:p w14:paraId="05471AF7" w14:textId="77777777" w:rsidR="00F35FC3" w:rsidRPr="00592FA3" w:rsidRDefault="00F35FC3" w:rsidP="00F35FC3">
      <w:pPr>
        <w:widowControl w:val="0"/>
        <w:spacing w:after="120"/>
        <w:rPr>
          <w:rFonts w:ascii="Verdana" w:eastAsia="Verdana" w:hAnsi="Verdana" w:cs="Verdana"/>
          <w:b/>
          <w:bCs/>
          <w:color w:val="000000"/>
          <w:kern w:val="2"/>
          <w:sz w:val="19"/>
          <w:szCs w:val="19"/>
          <w:lang w:eastAsia="en-US"/>
          <w14:ligatures w14:val="standardContextual"/>
        </w:rPr>
      </w:pPr>
      <w:r w:rsidRPr="00592FA3">
        <w:rPr>
          <w:rFonts w:ascii="Verdana" w:eastAsia="Verdana" w:hAnsi="Verdana" w:cs="Verdana"/>
          <w:b/>
          <w:bCs/>
          <w:color w:val="000000"/>
          <w:kern w:val="2"/>
          <w:sz w:val="19"/>
          <w:szCs w:val="19"/>
          <w:lang w:eastAsia="en-US"/>
          <w14:ligatures w14:val="standardContextual"/>
        </w:rPr>
        <w:t>Semestr: trzeci</w:t>
      </w:r>
    </w:p>
    <w:p w14:paraId="13E21ECB" w14:textId="77777777" w:rsidR="00F35FC3" w:rsidRPr="00592FA3" w:rsidRDefault="00F35FC3" w:rsidP="00F35FC3">
      <w:pPr>
        <w:widowControl w:val="0"/>
        <w:spacing w:after="120"/>
        <w:jc w:val="both"/>
        <w:rPr>
          <w:rFonts w:ascii="Verdana" w:eastAsia="Verdana" w:hAnsi="Verdana" w:cs="Verdana"/>
          <w:color w:val="000000"/>
          <w:kern w:val="2"/>
          <w:sz w:val="18"/>
          <w:szCs w:val="18"/>
          <w:lang w:eastAsia="en-US"/>
          <w14:ligatures w14:val="standardContextual"/>
        </w:rPr>
      </w:pPr>
      <w:r w:rsidRPr="00592FA3">
        <w:rPr>
          <w:rFonts w:ascii="Verdana" w:eastAsia="Verdana" w:hAnsi="Verdana" w:cs="Verdana"/>
          <w:color w:val="000000"/>
          <w:kern w:val="2"/>
          <w:sz w:val="18"/>
          <w:szCs w:val="18"/>
          <w:lang w:eastAsia="en-US"/>
          <w14:ligatures w14:val="standardContextual"/>
        </w:rPr>
        <w:t xml:space="preserve">Student/ka realizuje jeden, dwa lub trzy przedmioty z poniższej listy. 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709"/>
        <w:gridCol w:w="709"/>
        <w:gridCol w:w="708"/>
        <w:gridCol w:w="851"/>
        <w:gridCol w:w="992"/>
        <w:gridCol w:w="1418"/>
        <w:gridCol w:w="992"/>
        <w:gridCol w:w="2055"/>
        <w:gridCol w:w="2056"/>
      </w:tblGrid>
      <w:tr w:rsidR="00F35FC3" w:rsidRPr="00592FA3" w14:paraId="2698C2D2" w14:textId="77777777" w:rsidTr="00D26BDE">
        <w:trPr>
          <w:trHeight w:hRule="exact" w:val="684"/>
          <w:jc w:val="center"/>
        </w:trPr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14:paraId="64C419E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Nazwa przedmiotu/zajęć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522289A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O/W/</w:t>
            </w:r>
          </w:p>
          <w:p w14:paraId="1208E57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  <w:r w:rsidRPr="00592FA3">
              <w:rPr>
                <w:rFonts w:ascii="Verdana" w:eastAsia="Verdana" w:hAnsi="Verdana" w:cs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*</w:t>
            </w:r>
          </w:p>
        </w:tc>
        <w:tc>
          <w:tcPr>
            <w:tcW w:w="4819" w:type="dxa"/>
            <w:gridSpan w:val="6"/>
            <w:shd w:val="clear" w:color="auto" w:fill="FFFFFF" w:themeFill="background1"/>
            <w:vAlign w:val="center"/>
          </w:tcPr>
          <w:p w14:paraId="7A5755A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Forma zajęć</w:t>
            </w:r>
          </w:p>
          <w:p w14:paraId="037EB31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Liczba godzin zajęć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EA8C90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Sposób weryfikacji efektów uczenia się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1C34E55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Punkty</w:t>
            </w:r>
          </w:p>
          <w:p w14:paraId="344E0AC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ECTS</w:t>
            </w:r>
          </w:p>
        </w:tc>
        <w:tc>
          <w:tcPr>
            <w:tcW w:w="2055" w:type="dxa"/>
            <w:vMerge w:val="restart"/>
            <w:shd w:val="clear" w:color="auto" w:fill="FFFFFF" w:themeFill="background1"/>
            <w:vAlign w:val="center"/>
          </w:tcPr>
          <w:p w14:paraId="30FF35A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Dyscyplina(y) do której odnosi się przedmiot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  <w:vAlign w:val="center"/>
          </w:tcPr>
          <w:p w14:paraId="49BB041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Jednostka organizacyjna realizująca zajęcia</w:t>
            </w:r>
          </w:p>
        </w:tc>
      </w:tr>
      <w:tr w:rsidR="00F35FC3" w:rsidRPr="00592FA3" w14:paraId="60ECDA6A" w14:textId="77777777" w:rsidTr="00D26BDE">
        <w:trPr>
          <w:trHeight w:hRule="exact" w:val="338"/>
          <w:jc w:val="center"/>
        </w:trPr>
        <w:tc>
          <w:tcPr>
            <w:tcW w:w="2972" w:type="dxa"/>
            <w:vMerge/>
          </w:tcPr>
          <w:p w14:paraId="4D76AB4F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851" w:type="dxa"/>
            <w:vMerge/>
          </w:tcPr>
          <w:p w14:paraId="5C96D84E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F503A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W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F9AC76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FE1C10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2B6B28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K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5EC03D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color w:val="000000"/>
                <w:kern w:val="2"/>
                <w:sz w:val="12"/>
                <w:szCs w:val="12"/>
                <w:shd w:val="clear" w:color="auto" w:fill="FFFFFF"/>
                <w:lang w:eastAsia="en-US"/>
                <w14:ligatures w14:val="standardContextual"/>
              </w:rPr>
              <w:t>Inne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A5B3EC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Suma</w:t>
            </w:r>
          </w:p>
        </w:tc>
        <w:tc>
          <w:tcPr>
            <w:tcW w:w="1418" w:type="dxa"/>
            <w:vMerge/>
          </w:tcPr>
          <w:p w14:paraId="2984D1BB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992" w:type="dxa"/>
            <w:vMerge/>
          </w:tcPr>
          <w:p w14:paraId="676EC08F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2055" w:type="dxa"/>
            <w:vMerge/>
            <w:vAlign w:val="center"/>
          </w:tcPr>
          <w:p w14:paraId="1EDE0EAF" w14:textId="77777777" w:rsidR="00F35FC3" w:rsidRPr="00592FA3" w:rsidRDefault="00F35FC3" w:rsidP="00D26BD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056" w:type="dxa"/>
            <w:vMerge/>
            <w:vAlign w:val="center"/>
          </w:tcPr>
          <w:p w14:paraId="47E61628" w14:textId="77777777" w:rsidR="00F35FC3" w:rsidRPr="00592FA3" w:rsidRDefault="00F35FC3" w:rsidP="00D26BDE">
            <w:pPr>
              <w:jc w:val="center"/>
              <w:rPr>
                <w:rFonts w:ascii="Verdana" w:hAnsi="Verdana"/>
              </w:rPr>
            </w:pPr>
          </w:p>
        </w:tc>
      </w:tr>
      <w:tr w:rsidR="00F35FC3" w:rsidRPr="00592FA3" w14:paraId="4B023D66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79840532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Przedmiot okołotłumacze-niowy A, B lub C*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8C8568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8AD8E7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53FD90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D76B5CC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E290012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5F4656B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BE37A2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D24AE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8FD80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F60790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językoznawstwo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130F3F7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5C3A906C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2FFA605A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Tłumaczenie pisemne ogólne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34F1E8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5420D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F7C266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8DB1376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7869D57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24ED5AA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67CA6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CC9D9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C7AC2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C257598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341D1EF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799A97BB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4DC36822" w14:textId="77777777" w:rsidR="00F35FC3" w:rsidRPr="00592FA3" w:rsidRDefault="00F35FC3" w:rsidP="00D26BDE">
            <w:pPr>
              <w:widowControl w:val="0"/>
              <w:shd w:val="clear" w:color="auto" w:fill="FFFFFF"/>
              <w:ind w:left="57"/>
              <w:rPr>
                <w:rFonts w:ascii="Verdana" w:eastAsia="Verdana" w:hAnsi="Verdana" w:cs="Verdan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Tłumaczenie specjalistyczne A, B, C, D lub E*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C7EC59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6EA7D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E28C9B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DCFC560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6D3E7CB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2FA3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A700A27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7421E8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E993EB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08A68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EE8BED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1EF04D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7C3BD9DE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3ABBCE1B" w14:textId="77777777" w:rsidR="00F35FC3" w:rsidRPr="00592FA3" w:rsidRDefault="00F35FC3" w:rsidP="00D26BDE">
            <w:pPr>
              <w:widowControl w:val="0"/>
              <w:shd w:val="clear" w:color="auto" w:fill="FFFFFF"/>
              <w:ind w:left="57"/>
              <w:rPr>
                <w:rFonts w:ascii="Verdana" w:eastAsia="Verdana" w:hAnsi="Verdana" w:cs="Calibri"/>
                <w:i/>
                <w:i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Tłumaczenie </w:t>
            </w:r>
            <w:r w:rsidRPr="00592FA3">
              <w:rPr>
                <w:rFonts w:ascii="Verdana" w:eastAsia="Verdana" w:hAnsi="Verdana" w:cs="Verdan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specjalistyczne A, B, C, D lub E*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1DEAE4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D1F7F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023CFA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8E2D1C1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0958B8A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2FA3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4171057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DA9FF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5378FB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910FC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B18581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FF8F0D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38A689E9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1F220639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Tłumaczenie ustne 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75573D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494B8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AE461A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6820534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50E59B6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29448F9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C0589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713746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66058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4EE47D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3447918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</w:tbl>
    <w:p w14:paraId="68058D61" w14:textId="77777777" w:rsidR="00F35FC3" w:rsidRPr="00592FA3" w:rsidRDefault="00F35FC3" w:rsidP="00F35FC3">
      <w:pPr>
        <w:widowControl w:val="0"/>
        <w:spacing w:after="120"/>
        <w:jc w:val="both"/>
        <w:rPr>
          <w:rFonts w:ascii="Verdana" w:eastAsia="Verdana" w:hAnsi="Verdana" w:cs="Verdana"/>
          <w:color w:val="000000"/>
          <w:kern w:val="2"/>
          <w:sz w:val="18"/>
          <w:szCs w:val="18"/>
          <w:lang w:eastAsia="en-US"/>
          <w14:ligatures w14:val="standardContextual"/>
        </w:rPr>
      </w:pPr>
    </w:p>
    <w:p w14:paraId="380DA4FF" w14:textId="77777777" w:rsidR="00F35FC3" w:rsidRPr="00592FA3" w:rsidRDefault="00F35FC3" w:rsidP="00F35FC3">
      <w:pPr>
        <w:widowControl w:val="0"/>
        <w:spacing w:after="120"/>
        <w:rPr>
          <w:rFonts w:ascii="Verdana" w:eastAsia="Verdana" w:hAnsi="Verdana" w:cs="Verdana"/>
          <w:b/>
          <w:bCs/>
          <w:color w:val="000000"/>
          <w:kern w:val="2"/>
          <w:sz w:val="19"/>
          <w:szCs w:val="19"/>
          <w:lang w:eastAsia="en-US"/>
          <w14:ligatures w14:val="standardContextual"/>
        </w:rPr>
      </w:pPr>
      <w:r w:rsidRPr="00592FA3">
        <w:rPr>
          <w:rFonts w:ascii="Verdana" w:eastAsia="Verdana" w:hAnsi="Verdana" w:cs="Verdana"/>
          <w:b/>
          <w:bCs/>
          <w:color w:val="000000"/>
          <w:kern w:val="2"/>
          <w:sz w:val="19"/>
          <w:szCs w:val="19"/>
          <w:lang w:eastAsia="en-US"/>
          <w14:ligatures w14:val="standardContextual"/>
        </w:rPr>
        <w:t>Semestr: czwarty</w:t>
      </w:r>
    </w:p>
    <w:p w14:paraId="7E7F8D8B" w14:textId="77777777" w:rsidR="00F35FC3" w:rsidRPr="00592FA3" w:rsidRDefault="00F35FC3" w:rsidP="00F35FC3">
      <w:pPr>
        <w:widowControl w:val="0"/>
        <w:spacing w:after="120"/>
        <w:jc w:val="both"/>
        <w:rPr>
          <w:rFonts w:ascii="Verdana" w:eastAsia="Verdana" w:hAnsi="Verdana" w:cs="Verdana"/>
          <w:color w:val="000000"/>
          <w:kern w:val="2"/>
          <w:sz w:val="18"/>
          <w:szCs w:val="18"/>
          <w:lang w:eastAsia="en-US"/>
          <w14:ligatures w14:val="standardContextual"/>
        </w:rPr>
      </w:pPr>
      <w:r w:rsidRPr="00592FA3">
        <w:rPr>
          <w:rFonts w:ascii="Verdana" w:eastAsia="Verdana" w:hAnsi="Verdana" w:cs="Verdana"/>
          <w:color w:val="000000"/>
          <w:kern w:val="2"/>
          <w:sz w:val="18"/>
          <w:szCs w:val="18"/>
          <w:lang w:eastAsia="en-US"/>
          <w14:ligatures w14:val="standardContextual"/>
        </w:rPr>
        <w:t>Student/ka realizuje jeden, dwa lub trzy przedmioty z poniższej listy.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709"/>
        <w:gridCol w:w="709"/>
        <w:gridCol w:w="708"/>
        <w:gridCol w:w="851"/>
        <w:gridCol w:w="992"/>
        <w:gridCol w:w="1418"/>
        <w:gridCol w:w="992"/>
        <w:gridCol w:w="2055"/>
        <w:gridCol w:w="2056"/>
      </w:tblGrid>
      <w:tr w:rsidR="00F35FC3" w:rsidRPr="00592FA3" w14:paraId="573439B2" w14:textId="77777777" w:rsidTr="00D26BDE">
        <w:trPr>
          <w:trHeight w:hRule="exact" w:val="684"/>
          <w:jc w:val="center"/>
        </w:trPr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14:paraId="7E66159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Nazwa przedmiotu/zajęć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2D56301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O/W/</w:t>
            </w:r>
          </w:p>
          <w:p w14:paraId="5E80E40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  <w:r w:rsidRPr="00592FA3">
              <w:rPr>
                <w:rFonts w:ascii="Verdana" w:eastAsia="Verdana" w:hAnsi="Verdana" w:cs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*</w:t>
            </w:r>
          </w:p>
        </w:tc>
        <w:tc>
          <w:tcPr>
            <w:tcW w:w="4819" w:type="dxa"/>
            <w:gridSpan w:val="6"/>
            <w:shd w:val="clear" w:color="auto" w:fill="FFFFFF" w:themeFill="background1"/>
            <w:vAlign w:val="center"/>
          </w:tcPr>
          <w:p w14:paraId="11B81D4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Forma zajęć</w:t>
            </w:r>
          </w:p>
          <w:p w14:paraId="5F474278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Liczba godzin zajęć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4BCDD91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Sposób weryfikacji efektów uczenia się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330E765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Punkty</w:t>
            </w:r>
          </w:p>
          <w:p w14:paraId="4CDDB9E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ECTS</w:t>
            </w:r>
          </w:p>
        </w:tc>
        <w:tc>
          <w:tcPr>
            <w:tcW w:w="2055" w:type="dxa"/>
            <w:vMerge w:val="restart"/>
            <w:shd w:val="clear" w:color="auto" w:fill="FFFFFF" w:themeFill="background1"/>
            <w:vAlign w:val="center"/>
          </w:tcPr>
          <w:p w14:paraId="71326AE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Dyscyplina(y) do której odnosi się przedmiot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  <w:vAlign w:val="center"/>
          </w:tcPr>
          <w:p w14:paraId="363CD7E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Jednostka organizacyjna realizująca zajęcia</w:t>
            </w:r>
          </w:p>
        </w:tc>
      </w:tr>
      <w:tr w:rsidR="00F35FC3" w:rsidRPr="00592FA3" w14:paraId="046F1F48" w14:textId="77777777" w:rsidTr="00D26BDE">
        <w:trPr>
          <w:trHeight w:hRule="exact" w:val="338"/>
          <w:jc w:val="center"/>
        </w:trPr>
        <w:tc>
          <w:tcPr>
            <w:tcW w:w="2972" w:type="dxa"/>
            <w:vMerge/>
          </w:tcPr>
          <w:p w14:paraId="09964E04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851" w:type="dxa"/>
            <w:vMerge/>
          </w:tcPr>
          <w:p w14:paraId="663B9597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E6AD28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W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A8D8F3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3BB962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E7C555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K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2E20DF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color w:val="000000"/>
                <w:kern w:val="2"/>
                <w:sz w:val="12"/>
                <w:szCs w:val="12"/>
                <w:shd w:val="clear" w:color="auto" w:fill="FFFFFF"/>
                <w:lang w:eastAsia="en-US"/>
                <w14:ligatures w14:val="standardContextual"/>
              </w:rPr>
              <w:t>Inne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53FB5F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Suma</w:t>
            </w:r>
          </w:p>
        </w:tc>
        <w:tc>
          <w:tcPr>
            <w:tcW w:w="1418" w:type="dxa"/>
            <w:vMerge/>
          </w:tcPr>
          <w:p w14:paraId="0835C09F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992" w:type="dxa"/>
            <w:vMerge/>
          </w:tcPr>
          <w:p w14:paraId="112B4418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2055" w:type="dxa"/>
            <w:vMerge/>
            <w:vAlign w:val="center"/>
          </w:tcPr>
          <w:p w14:paraId="43E00644" w14:textId="77777777" w:rsidR="00F35FC3" w:rsidRPr="00592FA3" w:rsidRDefault="00F35FC3" w:rsidP="00D26BD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056" w:type="dxa"/>
            <w:vMerge/>
            <w:vAlign w:val="center"/>
          </w:tcPr>
          <w:p w14:paraId="045D255D" w14:textId="77777777" w:rsidR="00F35FC3" w:rsidRPr="00592FA3" w:rsidRDefault="00F35FC3" w:rsidP="00D26BDE">
            <w:pPr>
              <w:jc w:val="center"/>
              <w:rPr>
                <w:rFonts w:ascii="Verdana" w:hAnsi="Verdana"/>
              </w:rPr>
            </w:pPr>
          </w:p>
        </w:tc>
      </w:tr>
      <w:tr w:rsidR="00F35FC3" w:rsidRPr="00592FA3" w14:paraId="7D97FEDC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360FAD00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Przedmiot okołotłumacze-niowy A, B lub C*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26CBA6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3806B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06679A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655566D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2E1893B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15AA361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3A9F5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FEF9E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C53EE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60BCC4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językoznawstwo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DA7E8B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7880F706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4B192F37" w14:textId="77777777" w:rsidR="00F35FC3" w:rsidRPr="00592FA3" w:rsidRDefault="00F35FC3" w:rsidP="00D26BDE">
            <w:pPr>
              <w:widowControl w:val="0"/>
              <w:shd w:val="clear" w:color="auto" w:fill="FFFFFF"/>
              <w:ind w:left="57"/>
              <w:rPr>
                <w:rFonts w:ascii="Verdana" w:eastAsia="Verdana" w:hAnsi="Verdana" w:cs="Verdan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Tłumaczenie specjalistyczne A, B, C, D lub E*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0351D0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A7A3C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A4219E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4E77C65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F9BF63F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D42BAA3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FEBA7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E44F48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658B7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0A49638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językoznawstwo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523C67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1EFF6365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0691ABE0" w14:textId="77777777" w:rsidR="00F35FC3" w:rsidRPr="00592FA3" w:rsidRDefault="00F35FC3" w:rsidP="00D26BDE">
            <w:pPr>
              <w:widowControl w:val="0"/>
              <w:shd w:val="clear" w:color="auto" w:fill="FFFFFF"/>
              <w:ind w:left="57"/>
              <w:rPr>
                <w:rFonts w:ascii="Verdana" w:eastAsia="Verdana" w:hAnsi="Verdana" w:cs="Verdan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Tłumaczenie specjalistyczne A, B, C, D lub E*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D7B6C3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F4656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4E238C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5A99591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5DBC301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2FA3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AD4C359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56F9D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6BB4BA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5309E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EAEFB5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językoznawstwo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9EE1DF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332A8BFB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4694E00D" w14:textId="77777777" w:rsidR="00F35FC3" w:rsidRPr="00592FA3" w:rsidRDefault="00F35FC3" w:rsidP="00D26BDE">
            <w:pPr>
              <w:ind w:left="57"/>
              <w:textAlignment w:val="baseline"/>
              <w:rPr>
                <w:rFonts w:ascii="Verdana" w:eastAsia="Verdana" w:hAnsi="Verdana" w:cs="Calibri"/>
                <w:b/>
                <w:bCs/>
                <w:sz w:val="18"/>
                <w:szCs w:val="18"/>
              </w:rPr>
            </w:pPr>
            <w:r w:rsidRPr="00592FA3">
              <w:rPr>
                <w:rFonts w:ascii="Verdana" w:eastAsia="Verdana" w:hAnsi="Verdana" w:cs="Calibri"/>
                <w:b/>
                <w:bCs/>
                <w:sz w:val="18"/>
                <w:szCs w:val="18"/>
              </w:rPr>
              <w:t>Tłumaczenie ustne 2</w:t>
            </w:r>
            <w:r w:rsidRPr="00592FA3">
              <w:rPr>
                <w:rFonts w:ascii="Verdana" w:eastAsia="Verdana" w:hAnsi="Verdana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8641BB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3879F1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4EEC88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7901CCA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EAD563D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AD2285D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637F8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321498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0E528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381BFE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20"/>
                <w:szCs w:val="20"/>
                <w:lang w:eastAsia="en-US"/>
                <w14:ligatures w14:val="standardContextual"/>
              </w:rPr>
              <w:t>językoznawstwo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13AB716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</w:tbl>
    <w:p w14:paraId="0248F6ED" w14:textId="77777777" w:rsidR="00F35FC3" w:rsidRPr="00592FA3" w:rsidRDefault="00F35FC3" w:rsidP="00F35FC3">
      <w:pPr>
        <w:widowControl w:val="0"/>
        <w:spacing w:before="120" w:line="250" w:lineRule="exact"/>
        <w:ind w:left="23"/>
        <w:rPr>
          <w:rFonts w:ascii="Verdana" w:eastAsia="Verdana" w:hAnsi="Verdana" w:cs="Calibri"/>
          <w:kern w:val="2"/>
          <w:sz w:val="18"/>
          <w:szCs w:val="18"/>
          <w:lang w:eastAsia="en-US"/>
          <w14:ligatures w14:val="standardContextual"/>
        </w:rPr>
      </w:pPr>
      <w:r w:rsidRPr="00592FA3">
        <w:rPr>
          <w:rFonts w:ascii="Verdana" w:eastAsia="Verdana" w:hAnsi="Verdana" w:cs="Verdana"/>
          <w:color w:val="000000"/>
          <w:kern w:val="2"/>
          <w:sz w:val="18"/>
          <w:szCs w:val="18"/>
          <w:lang w:eastAsia="en-US"/>
          <w14:ligatures w14:val="standardContextual"/>
        </w:rPr>
        <w:t>*</w:t>
      </w:r>
      <w:r w:rsidRPr="00592FA3" w:rsidDel="00D37058">
        <w:rPr>
          <w:rFonts w:ascii="Verdana" w:eastAsia="Verdana" w:hAnsi="Verdana" w:cs="Verdana"/>
          <w:color w:val="000000"/>
          <w:kern w:val="2"/>
          <w:sz w:val="18"/>
          <w:szCs w:val="18"/>
          <w:lang w:eastAsia="en-US"/>
          <w14:ligatures w14:val="standardContextual"/>
        </w:rPr>
        <w:t xml:space="preserve"> </w:t>
      </w:r>
      <w:r w:rsidRPr="00592FA3">
        <w:rPr>
          <w:rFonts w:ascii="Verdana" w:eastAsia="Verdana" w:hAnsi="Verdana" w:cs="Verdana"/>
          <w:color w:val="000000"/>
          <w:kern w:val="2"/>
          <w:sz w:val="18"/>
          <w:szCs w:val="18"/>
          <w:lang w:eastAsia="en-US"/>
          <w14:ligatures w14:val="standardContextual"/>
        </w:rPr>
        <w:t xml:space="preserve">Oferta poszczególnych przedmiotów zależy od możliwości organizacyjnych Instytutu Filologii Romańskiej w danym roku i nie musi być identyczna </w:t>
      </w:r>
      <w:r w:rsidRPr="00592FA3">
        <w:rPr>
          <w:rFonts w:ascii="Verdana" w:eastAsia="Verdana" w:hAnsi="Verdana" w:cs="Calibri"/>
          <w:kern w:val="2"/>
          <w:sz w:val="18"/>
          <w:szCs w:val="18"/>
          <w:lang w:eastAsia="en-US"/>
          <w14:ligatures w14:val="standardContextual"/>
        </w:rPr>
        <w:t xml:space="preserve">dla każdej z </w:t>
      </w:r>
      <w:r w:rsidRPr="00592FA3">
        <w:rPr>
          <w:rFonts w:ascii="Verdana" w:eastAsia="Verdana" w:hAnsi="Verdana" w:cs="Verdana"/>
          <w:color w:val="000000"/>
          <w:kern w:val="2"/>
          <w:sz w:val="18"/>
          <w:szCs w:val="18"/>
          <w:lang w:eastAsia="en-US"/>
          <w14:ligatures w14:val="standardContextual"/>
        </w:rPr>
        <w:t>par językowych</w:t>
      </w:r>
      <w:r w:rsidRPr="00592FA3">
        <w:rPr>
          <w:rFonts w:ascii="Verdana" w:eastAsia="Verdana" w:hAnsi="Verdana" w:cs="Calibri"/>
          <w:kern w:val="2"/>
          <w:sz w:val="18"/>
          <w:szCs w:val="18"/>
          <w:lang w:eastAsia="en-US"/>
          <w14:ligatures w14:val="standardContextual"/>
        </w:rPr>
        <w:t>.</w:t>
      </w:r>
    </w:p>
    <w:p w14:paraId="4435944D" w14:textId="77777777" w:rsidR="00F35FC3" w:rsidRPr="00592FA3" w:rsidRDefault="00F35FC3" w:rsidP="00F35FC3">
      <w:pPr>
        <w:widowControl w:val="0"/>
        <w:spacing w:before="120" w:line="250" w:lineRule="exact"/>
        <w:ind w:left="23"/>
        <w:rPr>
          <w:rFonts w:ascii="Verdana" w:eastAsia="Calibri" w:hAnsi="Verdana" w:cstheme="minorHAnsi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56871C46" w14:textId="77777777" w:rsidR="00F35FC3" w:rsidRPr="00592FA3" w:rsidRDefault="00F35FC3" w:rsidP="00F35FC3">
      <w:pPr>
        <w:spacing w:after="160" w:line="259" w:lineRule="auto"/>
        <w:jc w:val="center"/>
        <w:outlineLvl w:val="1"/>
        <w:rPr>
          <w:rFonts w:ascii="Verdana" w:eastAsiaTheme="minorHAnsi" w:hAnsi="Verdana" w:cstheme="minorBidi"/>
          <w:b/>
          <w:bCs/>
          <w:sz w:val="20"/>
          <w:szCs w:val="20"/>
          <w:lang w:eastAsia="en-US"/>
        </w:rPr>
      </w:pPr>
      <w:r w:rsidRPr="00592FA3">
        <w:rPr>
          <w:rFonts w:ascii="Verdana" w:eastAsiaTheme="minorHAnsi" w:hAnsi="Verdana" w:cstheme="minorBidi"/>
          <w:b/>
          <w:bCs/>
          <w:sz w:val="20"/>
          <w:szCs w:val="20"/>
          <w:lang w:eastAsia="en-US"/>
        </w:rPr>
        <w:t>Kształcenie modułowe: przygotowanie do zawodu nauczyciela</w:t>
      </w:r>
    </w:p>
    <w:p w14:paraId="18549328" w14:textId="77777777" w:rsidR="00F35FC3" w:rsidRPr="00592FA3" w:rsidRDefault="00F35FC3" w:rsidP="00F35FC3">
      <w:pPr>
        <w:widowControl w:val="0"/>
        <w:spacing w:after="240"/>
        <w:ind w:left="23"/>
        <w:jc w:val="both"/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</w:pPr>
      <w:r w:rsidRPr="00592FA3">
        <w:rPr>
          <w:rFonts w:ascii="Verdana" w:eastAsia="Verdana" w:hAnsi="Verdana" w:cs="Verdana"/>
          <w:i/>
          <w:iCs/>
          <w:kern w:val="2"/>
          <w:sz w:val="20"/>
          <w:szCs w:val="20"/>
          <w:lang w:eastAsia="en-US"/>
          <w14:ligatures w14:val="standardContextual"/>
        </w:rPr>
        <w:t>Kształceni</w:t>
      </w:r>
      <w:r>
        <w:rPr>
          <w:rFonts w:ascii="Verdana" w:eastAsia="Verdana" w:hAnsi="Verdana" w:cs="Verdana"/>
          <w:i/>
          <w:iCs/>
          <w:kern w:val="2"/>
          <w:sz w:val="20"/>
          <w:szCs w:val="20"/>
          <w:lang w:eastAsia="en-US"/>
          <w14:ligatures w14:val="standardContextual"/>
        </w:rPr>
        <w:t>e</w:t>
      </w:r>
      <w:r w:rsidRPr="00592FA3">
        <w:rPr>
          <w:rFonts w:ascii="Verdana" w:eastAsia="Verdana" w:hAnsi="Verdana" w:cs="Verdana"/>
          <w:i/>
          <w:iCs/>
          <w:kern w:val="2"/>
          <w:sz w:val="20"/>
          <w:szCs w:val="20"/>
          <w:lang w:eastAsia="en-US"/>
          <w14:ligatures w14:val="standardContextual"/>
        </w:rPr>
        <w:t xml:space="preserve"> modułowe: przygotowanie do zawodu nauczyciela</w:t>
      </w:r>
      <w:r w:rsidRPr="00592FA3"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 xml:space="preserve"> dla pierwszego języka romańskiego </w:t>
      </w:r>
      <w:r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 xml:space="preserve">jest dostępne wyłącznie dla absolwentów </w:t>
      </w:r>
      <w:r w:rsidRPr="00424C8E">
        <w:rPr>
          <w:rFonts w:ascii="Verdana" w:eastAsia="Verdana" w:hAnsi="Verdana" w:cs="Verdana"/>
          <w:color w:val="000000" w:themeColor="text1"/>
          <w:kern w:val="2"/>
          <w:sz w:val="20"/>
          <w:szCs w:val="20"/>
          <w:lang w:eastAsia="en-US"/>
          <w14:ligatures w14:val="standardContextual"/>
        </w:rPr>
        <w:t>studiów pierwszego stopnia z zakresu filologii francuskiej, filologii hiszpańskiej lub italianistyki</w:t>
      </w:r>
      <w:r>
        <w:rPr>
          <w:rFonts w:ascii="Verdana" w:eastAsia="Verdana" w:hAnsi="Verdana" w:cs="Verdana"/>
          <w:color w:val="000000" w:themeColor="text1"/>
          <w:kern w:val="2"/>
          <w:sz w:val="20"/>
          <w:szCs w:val="20"/>
          <w:lang w:eastAsia="en-US"/>
          <w14:ligatures w14:val="standardContextual"/>
        </w:rPr>
        <w:t>.</w:t>
      </w:r>
      <w:r w:rsidRPr="00592FA3"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 xml:space="preserve"> </w:t>
      </w:r>
      <w:r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 xml:space="preserve">Obejmuje ono </w:t>
      </w:r>
      <w:r w:rsidRPr="00592FA3"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>405 godzin</w:t>
      </w:r>
      <w:r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 xml:space="preserve"> zajęć</w:t>
      </w:r>
      <w:r w:rsidRPr="00592FA3"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 xml:space="preserve"> + 120 godzin praktyki zawodowej + 30 godzin praktyki psychologiczno-pedagogicznej</w:t>
      </w:r>
      <w:r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>, a jego r</w:t>
      </w:r>
      <w:r w:rsidRPr="00592FA3"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 xml:space="preserve">ealizacja </w:t>
      </w:r>
      <w:r w:rsidRPr="00592FA3">
        <w:rPr>
          <w:rFonts w:ascii="Verdana" w:eastAsia="Verdana" w:hAnsi="Verdana" w:cs="Verdana"/>
          <w:b/>
          <w:bCs/>
          <w:kern w:val="2"/>
          <w:sz w:val="20"/>
          <w:szCs w:val="20"/>
          <w:lang w:eastAsia="en-US"/>
          <w14:ligatures w14:val="standardContextual"/>
        </w:rPr>
        <w:t>ma charakter opcjonalny</w:t>
      </w:r>
      <w:r w:rsidRPr="008F0248"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>.</w:t>
      </w:r>
      <w:r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 xml:space="preserve"> U</w:t>
      </w:r>
      <w:r w:rsidRPr="00592FA3"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>kończenie</w:t>
      </w:r>
      <w:r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 xml:space="preserve"> kształcenia modułowego </w:t>
      </w:r>
      <w:r w:rsidRPr="00592FA3">
        <w:rPr>
          <w:rFonts w:ascii="Verdana" w:eastAsia="Verdana" w:hAnsi="Verdana" w:cs="Verdana"/>
          <w:b/>
          <w:bCs/>
          <w:kern w:val="2"/>
          <w:sz w:val="20"/>
          <w:szCs w:val="20"/>
          <w:lang w:eastAsia="en-US"/>
          <w14:ligatures w14:val="standardContextual"/>
        </w:rPr>
        <w:t>uprawnia do nauczania</w:t>
      </w:r>
      <w:r w:rsidRPr="00592FA3"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 xml:space="preserve"> w szkołach podstawowych i ponadpodstawowych zgodnie z Rozporządzeniem Ministra Edukacji i Nauki z dnia 14 września 2023 r. w sprawie szczegółowych kwalifikacji wymaganych od nauczycieli.</w:t>
      </w:r>
    </w:p>
    <w:p w14:paraId="7F9E2451" w14:textId="77777777" w:rsidR="00F35FC3" w:rsidRPr="00592FA3" w:rsidRDefault="00F35FC3" w:rsidP="00F35FC3">
      <w:pPr>
        <w:widowControl w:val="0"/>
        <w:spacing w:after="240"/>
        <w:ind w:left="23"/>
        <w:jc w:val="both"/>
        <w:rPr>
          <w:rFonts w:ascii="Verdana" w:eastAsia="Verdana" w:hAnsi="Verdana" w:cs="Calibri"/>
          <w:kern w:val="2"/>
          <w:sz w:val="20"/>
          <w:szCs w:val="20"/>
          <w:lang w:eastAsia="en-US"/>
          <w14:ligatures w14:val="standardContextual"/>
        </w:rPr>
      </w:pPr>
      <w:r w:rsidRPr="00592FA3"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 xml:space="preserve">Realizacja </w:t>
      </w:r>
      <w:r w:rsidRPr="005A4057"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>kształcenia modułowego</w:t>
      </w:r>
      <w:r w:rsidRPr="00592FA3"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592FA3">
        <w:rPr>
          <w:rFonts w:ascii="Verdana" w:eastAsia="Verdana" w:hAnsi="Verdana" w:cs="Verdana"/>
          <w:b/>
          <w:bCs/>
          <w:kern w:val="2"/>
          <w:sz w:val="20"/>
          <w:szCs w:val="20"/>
          <w:lang w:eastAsia="en-US"/>
          <w14:ligatures w14:val="standardContextual"/>
        </w:rPr>
        <w:t>nie zwalnia</w:t>
      </w:r>
      <w:r w:rsidRPr="00592FA3"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 xml:space="preserve"> z konieczności zaliczenia przedmiotów obowiązkowych i do wyboru przewidzianych w planie studiów dla kierunku </w:t>
      </w:r>
      <w:r w:rsidRPr="00592FA3">
        <w:rPr>
          <w:rFonts w:ascii="Verdana" w:eastAsia="Verdana" w:hAnsi="Verdana" w:cs="Verdana"/>
          <w:i/>
          <w:iCs/>
          <w:kern w:val="2"/>
          <w:sz w:val="20"/>
          <w:szCs w:val="20"/>
          <w:lang w:eastAsia="en-US"/>
          <w14:ligatures w14:val="standardContextual"/>
        </w:rPr>
        <w:t>Studia romanistyczne</w:t>
      </w:r>
      <w:r w:rsidRPr="00592FA3"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 xml:space="preserve">. </w:t>
      </w:r>
      <w:r w:rsidRPr="00592FA3">
        <w:rPr>
          <w:rFonts w:ascii="Verdana" w:eastAsia="Verdana" w:hAnsi="Verdana" w:cs="Verdana"/>
          <w:b/>
          <w:bCs/>
          <w:kern w:val="2"/>
          <w:sz w:val="20"/>
          <w:szCs w:val="20"/>
          <w:lang w:eastAsia="en-US"/>
          <w14:ligatures w14:val="standardContextual"/>
        </w:rPr>
        <w:t>Wyjątek stanowią moduły</w:t>
      </w:r>
      <w:r w:rsidRPr="00592FA3"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 xml:space="preserve">: </w:t>
      </w:r>
      <w:r w:rsidRPr="00592FA3">
        <w:rPr>
          <w:rFonts w:ascii="Verdana" w:eastAsia="Verdana" w:hAnsi="Verdana" w:cs="Verdana"/>
          <w:i/>
          <w:iCs/>
          <w:kern w:val="2"/>
          <w:sz w:val="20"/>
          <w:szCs w:val="20"/>
          <w:lang w:eastAsia="en-US"/>
          <w14:ligatures w14:val="standardContextual"/>
        </w:rPr>
        <w:t>Podstawy dydaktyki</w:t>
      </w:r>
      <w:r w:rsidRPr="00592FA3"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 xml:space="preserve"> (45 godz., 3 ECTS),</w:t>
      </w:r>
      <w:r w:rsidRPr="00592FA3">
        <w:rPr>
          <w:rFonts w:ascii="Verdana" w:eastAsia="Verdana" w:hAnsi="Verdana" w:cs="Verdana"/>
          <w:i/>
          <w:iCs/>
          <w:kern w:val="2"/>
          <w:sz w:val="20"/>
          <w:szCs w:val="20"/>
          <w:lang w:eastAsia="en-US"/>
          <w14:ligatures w14:val="standardContextual"/>
        </w:rPr>
        <w:t xml:space="preserve"> Dydaktyka języka romańskiego I </w:t>
      </w:r>
      <w:r w:rsidRPr="00592FA3"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 xml:space="preserve">(45 godz., 3 ECTS) i </w:t>
      </w:r>
      <w:r w:rsidRPr="00592FA3">
        <w:rPr>
          <w:rFonts w:ascii="Verdana" w:eastAsia="Verdana" w:hAnsi="Verdana" w:cs="Verdana"/>
          <w:i/>
          <w:iCs/>
          <w:kern w:val="2"/>
          <w:sz w:val="20"/>
          <w:szCs w:val="20"/>
          <w:lang w:eastAsia="en-US"/>
          <w14:ligatures w14:val="standardContextual"/>
        </w:rPr>
        <w:t xml:space="preserve">Dydaktyka języka romańskiego II </w:t>
      </w:r>
      <w:r w:rsidRPr="00592FA3"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 xml:space="preserve">(45 godz., 3 ECTS) </w:t>
      </w:r>
      <w:r w:rsidRPr="00592FA3">
        <w:rPr>
          <w:rFonts w:ascii="Verdana" w:eastAsia="Verdana" w:hAnsi="Verdana" w:cs="Verdana"/>
          <w:b/>
          <w:bCs/>
          <w:kern w:val="2"/>
          <w:sz w:val="20"/>
          <w:szCs w:val="20"/>
          <w:lang w:eastAsia="en-US"/>
          <w14:ligatures w14:val="standardContextual"/>
        </w:rPr>
        <w:t>oraz przedmioty</w:t>
      </w:r>
      <w:r w:rsidRPr="00592FA3"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 xml:space="preserve">: </w:t>
      </w:r>
      <w:r w:rsidRPr="00592FA3">
        <w:rPr>
          <w:rFonts w:ascii="Verdana" w:eastAsia="Verdana" w:hAnsi="Verdana" w:cs="Verdana"/>
          <w:i/>
          <w:iCs/>
          <w:kern w:val="2"/>
          <w:sz w:val="20"/>
          <w:szCs w:val="20"/>
          <w:lang w:eastAsia="en-US"/>
          <w14:ligatures w14:val="standardContextual"/>
        </w:rPr>
        <w:t xml:space="preserve">Dydaktyka języka romańskiego – kształcenie interkulturowe w edukacji językowej </w:t>
      </w:r>
      <w:r w:rsidRPr="00592FA3"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 xml:space="preserve">(30 godz., 3 ECTS) lub </w:t>
      </w:r>
      <w:r w:rsidRPr="00592FA3">
        <w:rPr>
          <w:rFonts w:ascii="Verdana" w:eastAsia="Verdana" w:hAnsi="Verdana" w:cs="Verdana"/>
          <w:i/>
          <w:iCs/>
          <w:kern w:val="2"/>
          <w:sz w:val="20"/>
          <w:szCs w:val="20"/>
          <w:lang w:eastAsia="en-US"/>
          <w14:ligatures w14:val="standardContextual"/>
        </w:rPr>
        <w:t>Dydaktyka języka romańskiego –</w:t>
      </w:r>
      <w:r w:rsidRPr="00592FA3">
        <w:rPr>
          <w:rFonts w:ascii="Verdana" w:eastAsiaTheme="minorEastAsia" w:hAnsi="Verdana" w:cstheme="minorBidi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592FA3">
        <w:rPr>
          <w:rFonts w:ascii="Verdana" w:eastAsia="Verdana" w:hAnsi="Verdana" w:cs="Verdana"/>
          <w:i/>
          <w:iCs/>
          <w:kern w:val="2"/>
          <w:sz w:val="20"/>
          <w:szCs w:val="20"/>
          <w:lang w:eastAsia="en-US"/>
          <w14:ligatures w14:val="standardContextual"/>
        </w:rPr>
        <w:t xml:space="preserve">ocenianie </w:t>
      </w:r>
      <w:r w:rsidRPr="00592FA3"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>(30 godz., 3 ECTS)</w:t>
      </w:r>
      <w:r w:rsidRPr="00592FA3">
        <w:rPr>
          <w:rFonts w:ascii="Verdana" w:eastAsia="Verdana" w:hAnsi="Verdana" w:cs="Verdana"/>
          <w:i/>
          <w:iCs/>
          <w:kern w:val="2"/>
          <w:sz w:val="20"/>
          <w:szCs w:val="20"/>
          <w:lang w:eastAsia="en-US"/>
          <w14:ligatures w14:val="standardContextual"/>
        </w:rPr>
        <w:t xml:space="preserve">, </w:t>
      </w:r>
      <w:r w:rsidRPr="00592FA3"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 xml:space="preserve">które mogą być realizowane jako przedmioty do wyboru. </w:t>
      </w:r>
      <w:r w:rsidRPr="00592FA3">
        <w:rPr>
          <w:rFonts w:ascii="Verdana" w:eastAsia="Verdana" w:hAnsi="Verdana" w:cs="Calibri"/>
          <w:kern w:val="2"/>
          <w:sz w:val="20"/>
          <w:szCs w:val="20"/>
          <w:lang w:eastAsia="en-US"/>
          <w14:ligatures w14:val="standardContextual"/>
        </w:rPr>
        <w:t xml:space="preserve">Aby móc zapisać się na moduł </w:t>
      </w:r>
      <w:r w:rsidRPr="00592FA3">
        <w:rPr>
          <w:rFonts w:ascii="Verdana" w:eastAsia="Verdana" w:hAnsi="Verdana" w:cs="Verdana"/>
          <w:i/>
          <w:iCs/>
          <w:kern w:val="2"/>
          <w:sz w:val="20"/>
          <w:szCs w:val="20"/>
          <w:lang w:eastAsia="en-US"/>
          <w14:ligatures w14:val="standardContextual"/>
        </w:rPr>
        <w:t>Dydaktyka języka romańskiego II</w:t>
      </w:r>
      <w:r w:rsidRPr="00592FA3">
        <w:rPr>
          <w:rFonts w:ascii="Verdana" w:eastAsia="Verdana" w:hAnsi="Verdana" w:cs="Calibri"/>
          <w:kern w:val="2"/>
          <w:sz w:val="20"/>
          <w:szCs w:val="20"/>
          <w:lang w:eastAsia="en-US"/>
          <w14:ligatures w14:val="standardContextual"/>
        </w:rPr>
        <w:t xml:space="preserve">, konieczne jest zaliczenie modułu </w:t>
      </w:r>
      <w:r w:rsidRPr="00592FA3">
        <w:rPr>
          <w:rFonts w:ascii="Verdana" w:eastAsia="Verdana" w:hAnsi="Verdana" w:cs="Verdana"/>
          <w:i/>
          <w:iCs/>
          <w:kern w:val="2"/>
          <w:sz w:val="20"/>
          <w:szCs w:val="20"/>
          <w:lang w:eastAsia="en-US"/>
          <w14:ligatures w14:val="standardContextual"/>
        </w:rPr>
        <w:t>Dydaktyka języka romańskiego I</w:t>
      </w:r>
      <w:r w:rsidRPr="00592FA3">
        <w:rPr>
          <w:rFonts w:ascii="Verdana" w:eastAsia="Verdana" w:hAnsi="Verdana" w:cs="Calibri"/>
          <w:kern w:val="2"/>
          <w:sz w:val="20"/>
          <w:szCs w:val="20"/>
          <w:lang w:eastAsia="en-US"/>
          <w14:ligatures w14:val="standardContextual"/>
        </w:rPr>
        <w:t>.</w:t>
      </w:r>
    </w:p>
    <w:p w14:paraId="70E43FDE" w14:textId="77777777" w:rsidR="00F35FC3" w:rsidRPr="00592FA3" w:rsidRDefault="00F35FC3" w:rsidP="00F35FC3">
      <w:pPr>
        <w:widowControl w:val="0"/>
        <w:spacing w:after="240"/>
        <w:ind w:left="23"/>
        <w:jc w:val="both"/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</w:pPr>
      <w:r w:rsidRPr="00592FA3"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>Pierwszeństwo wstępu na wyżej wymienione przedmioty mają osoby, które zadeklarowały chęć realizacji kształcenia modułowego na początku semestru</w:t>
      </w:r>
      <w:r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592FA3">
        <w:rPr>
          <w:rFonts w:ascii="Verdana" w:eastAsia="Verdana" w:hAnsi="Verdana" w:cs="Verdana"/>
          <w:kern w:val="2"/>
          <w:sz w:val="20"/>
          <w:szCs w:val="20"/>
          <w:lang w:eastAsia="en-US"/>
          <w14:ligatures w14:val="standardContextual"/>
        </w:rPr>
        <w:t>1. Osoby nie realizujące kształcenia modułowego mogą zapisywać się na zajęcia w miarę wolnych miejsc.</w:t>
      </w:r>
    </w:p>
    <w:p w14:paraId="7F731F01" w14:textId="77777777" w:rsidR="00F35FC3" w:rsidRPr="00592FA3" w:rsidRDefault="00F35FC3" w:rsidP="00F35FC3">
      <w:pPr>
        <w:widowControl w:val="0"/>
        <w:spacing w:before="240" w:after="240"/>
        <w:rPr>
          <w:rFonts w:ascii="Verdana" w:eastAsia="Verdana" w:hAnsi="Verdana" w:cs="Verdana"/>
          <w:b/>
          <w:bCs/>
          <w:color w:val="000000"/>
          <w:kern w:val="2"/>
          <w:sz w:val="19"/>
          <w:szCs w:val="19"/>
          <w:lang w:eastAsia="en-US"/>
          <w14:ligatures w14:val="standardContextual"/>
        </w:rPr>
      </w:pPr>
      <w:r w:rsidRPr="00592FA3">
        <w:rPr>
          <w:rFonts w:ascii="Verdana" w:eastAsia="Verdana" w:hAnsi="Verdana" w:cs="Verdana"/>
          <w:b/>
          <w:bCs/>
          <w:color w:val="000000"/>
          <w:kern w:val="2"/>
          <w:sz w:val="19"/>
          <w:szCs w:val="19"/>
          <w:lang w:eastAsia="en-US"/>
          <w14:ligatures w14:val="standardContextual"/>
        </w:rPr>
        <w:t>Rok studiów: I, semestr: pierwszy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851"/>
        <w:gridCol w:w="765"/>
        <w:gridCol w:w="765"/>
        <w:gridCol w:w="766"/>
        <w:gridCol w:w="765"/>
        <w:gridCol w:w="766"/>
        <w:gridCol w:w="992"/>
        <w:gridCol w:w="1418"/>
        <w:gridCol w:w="992"/>
        <w:gridCol w:w="2055"/>
        <w:gridCol w:w="2056"/>
      </w:tblGrid>
      <w:tr w:rsidR="00F35FC3" w:rsidRPr="00592FA3" w14:paraId="78B7E26F" w14:textId="77777777" w:rsidTr="00D26BDE">
        <w:trPr>
          <w:trHeight w:hRule="exact" w:val="684"/>
          <w:jc w:val="center"/>
        </w:trPr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14:paraId="7E79773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Nazwa przedmiotu/zajęć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14DED9E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O/W/</w:t>
            </w:r>
          </w:p>
          <w:p w14:paraId="4459A4C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  <w:r w:rsidRPr="00592FA3">
              <w:rPr>
                <w:rFonts w:ascii="Verdana" w:eastAsia="Verdana" w:hAnsi="Verdana" w:cs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*</w:t>
            </w:r>
          </w:p>
        </w:tc>
        <w:tc>
          <w:tcPr>
            <w:tcW w:w="4819" w:type="dxa"/>
            <w:gridSpan w:val="6"/>
            <w:shd w:val="clear" w:color="auto" w:fill="FFFFFF" w:themeFill="background1"/>
            <w:vAlign w:val="center"/>
          </w:tcPr>
          <w:p w14:paraId="3E12E21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Forma zajęć</w:t>
            </w:r>
          </w:p>
          <w:p w14:paraId="7578AC5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Liczba godzin zajęć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3177E4C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Sposób weryfikacji efektów uczenia się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5F90DDF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Punkty</w:t>
            </w:r>
          </w:p>
          <w:p w14:paraId="539F481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ECTS</w:t>
            </w:r>
          </w:p>
        </w:tc>
        <w:tc>
          <w:tcPr>
            <w:tcW w:w="2055" w:type="dxa"/>
            <w:vMerge w:val="restart"/>
            <w:shd w:val="clear" w:color="auto" w:fill="FFFFFF" w:themeFill="background1"/>
            <w:vAlign w:val="center"/>
          </w:tcPr>
          <w:p w14:paraId="209E20A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Dyscyplina(y) do której odnosi się przedmiot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  <w:vAlign w:val="center"/>
          </w:tcPr>
          <w:p w14:paraId="6D588A2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Jednostka organizacyjna realizująca zajęcia</w:t>
            </w:r>
          </w:p>
        </w:tc>
      </w:tr>
      <w:tr w:rsidR="00F35FC3" w:rsidRPr="00592FA3" w14:paraId="383F1DE0" w14:textId="77777777" w:rsidTr="00D26BDE">
        <w:trPr>
          <w:trHeight w:hRule="exact" w:val="338"/>
          <w:jc w:val="center"/>
        </w:trPr>
        <w:tc>
          <w:tcPr>
            <w:tcW w:w="2972" w:type="dxa"/>
            <w:vMerge/>
          </w:tcPr>
          <w:p w14:paraId="4176C36C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851" w:type="dxa"/>
            <w:vMerge/>
          </w:tcPr>
          <w:p w14:paraId="0433CCE5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52482BA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W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35C09EC8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Ć</w:t>
            </w: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3998401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20DE84C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K</w:t>
            </w: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1397728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Wr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12329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Suma</w:t>
            </w:r>
          </w:p>
        </w:tc>
        <w:tc>
          <w:tcPr>
            <w:tcW w:w="1418" w:type="dxa"/>
            <w:vMerge/>
          </w:tcPr>
          <w:p w14:paraId="392A7FA7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992" w:type="dxa"/>
            <w:vMerge/>
          </w:tcPr>
          <w:p w14:paraId="2E6FEC21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2055" w:type="dxa"/>
            <w:vMerge/>
            <w:vAlign w:val="center"/>
          </w:tcPr>
          <w:p w14:paraId="16C28C40" w14:textId="77777777" w:rsidR="00F35FC3" w:rsidRPr="00592FA3" w:rsidRDefault="00F35FC3" w:rsidP="00D26BD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056" w:type="dxa"/>
            <w:vMerge/>
            <w:vAlign w:val="center"/>
          </w:tcPr>
          <w:p w14:paraId="408B3A0F" w14:textId="77777777" w:rsidR="00F35FC3" w:rsidRPr="00592FA3" w:rsidRDefault="00F35FC3" w:rsidP="00D26BDE">
            <w:pPr>
              <w:jc w:val="center"/>
              <w:rPr>
                <w:rFonts w:ascii="Verdana" w:hAnsi="Verdana"/>
              </w:rPr>
            </w:pPr>
          </w:p>
        </w:tc>
      </w:tr>
      <w:tr w:rsidR="00F35FC3" w:rsidRPr="00592FA3" w14:paraId="6E532C18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6869FEB4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Psychologia dla nauczycieli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55D218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20DCCFC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15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521AD51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6A6C9842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631A06D3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7884A73D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10C028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1A86EB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AC0E1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1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4A5574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psychologia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6113CB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Centrum Edukacji Nauczycielskiej</w:t>
            </w:r>
          </w:p>
        </w:tc>
      </w:tr>
      <w:tr w:rsidR="00F35FC3" w:rsidRPr="00592FA3" w14:paraId="112B9093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07CF78FA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Psychologia rozwoju człowieka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D60C3C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44442CB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06737C5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1776AB25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3E905620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2FA3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4244DF7E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3EC4C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E0F141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830A2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1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52A4D5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psychologia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2E6F40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Centrum Edukacji Nauczycielskiej</w:t>
            </w:r>
          </w:p>
        </w:tc>
      </w:tr>
      <w:tr w:rsidR="00F35FC3" w:rsidRPr="00592FA3" w14:paraId="12AAE0EE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4F561272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Pedagogika dla nauczycieli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40E7E5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2B11FB7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15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6BE9DE7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0608AFA9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1647A8DC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5625B7D1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009BA1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0351D8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0B9E88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1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71B7F6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pedagogika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4F33E5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Centrum Edukacji Nauczycielskiej</w:t>
            </w:r>
          </w:p>
        </w:tc>
      </w:tr>
      <w:tr w:rsidR="00F35FC3" w:rsidRPr="00592FA3" w14:paraId="232059B1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4083B7B8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Pedagogika dla nauczycieli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82BDC9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65BA896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4035707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5D281C02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66C75AF5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2FA3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08F947DE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E46C17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79372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45476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1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0D126C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pedagogika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2C8F9B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Centrum Edukacji Nauczycielskiej</w:t>
            </w:r>
          </w:p>
        </w:tc>
      </w:tr>
      <w:tr w:rsidR="00F35FC3" w:rsidRPr="00592FA3" w14:paraId="4DEE8111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2B1D9E83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/>
                <w:kern w:val="2"/>
                <w:sz w:val="18"/>
                <w:szCs w:val="18"/>
                <w:lang w:eastAsia="en-US"/>
                <w14:ligatures w14:val="standardContextual"/>
              </w:rPr>
              <w:t>Wspomaganie rozwoju dziecka i dysharmonie rozwojowe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A56DEC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61AE6F28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7BEB481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0C389BA8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72B829A9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2FA3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1E2329FD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0E907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C9495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00EC70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1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1F705A8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psychologia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CA0BFE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Centrum Edukacji Nauczycielskiej</w:t>
            </w:r>
          </w:p>
        </w:tc>
      </w:tr>
      <w:tr w:rsidR="00F35FC3" w:rsidRPr="00592FA3" w14:paraId="3490733E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1DA50F3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Podstawy dydaktyki – nauczanie obcojęzyczne w polskim kontekście edukacyjnym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F606A1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70D20EA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15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4589F06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57D81BBF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18AD4C0D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4B4B4425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822CD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15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19FEEF1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E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642683D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49DBEE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2B27DC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6DA97373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24A1E898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lastRenderedPageBreak/>
              <w:t xml:space="preserve">Podstawy dydaktyki – </w:t>
            </w:r>
            <w:r w:rsidRPr="00592FA3">
              <w:rPr>
                <w:rFonts w:ascii="Verdana" w:eastAsia="Verdana" w:hAnsi="Verdana" w:cs="Calibri"/>
                <w:color w:val="000000" w:themeColor="text1"/>
                <w:kern w:val="2"/>
                <w:sz w:val="18"/>
                <w:szCs w:val="18"/>
                <w:lang w:eastAsia="en-US"/>
                <w14:ligatures w14:val="standardContextual"/>
              </w:rPr>
              <w:t>rozwiązania metodyczne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264C53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1EEFB3F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6CD6E4E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0B18BFF9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4F897AB7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2FA3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68358E5A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A304A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2DF6ABC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14:paraId="6B299A3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60EC39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6F716E8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4B811AA5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18BEF74B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highlight w:val="yellow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SUMA godzin zajęć/punktów ECTS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121BD1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36608BE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30E2ECE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0CA78D00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12D8F120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27A70DFA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CFEFE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32968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C69D2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8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B88AE2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58DC9B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</w:tbl>
    <w:p w14:paraId="32E8149E" w14:textId="77777777" w:rsidR="00F35FC3" w:rsidRPr="00592FA3" w:rsidRDefault="00F35FC3" w:rsidP="00F35FC3">
      <w:pPr>
        <w:widowControl w:val="0"/>
        <w:spacing w:before="240" w:after="240"/>
        <w:rPr>
          <w:rFonts w:ascii="Verdana" w:eastAsia="Verdana" w:hAnsi="Verdana" w:cs="Verdana"/>
          <w:b/>
          <w:bCs/>
          <w:color w:val="000000"/>
          <w:kern w:val="2"/>
          <w:sz w:val="19"/>
          <w:szCs w:val="19"/>
          <w:lang w:eastAsia="en-US"/>
          <w14:ligatures w14:val="standardContextual"/>
        </w:rPr>
      </w:pPr>
      <w:r w:rsidRPr="00592FA3">
        <w:rPr>
          <w:rFonts w:ascii="Verdana" w:eastAsia="Verdana" w:hAnsi="Verdana" w:cs="Verdana"/>
          <w:b/>
          <w:bCs/>
          <w:color w:val="000000"/>
          <w:kern w:val="2"/>
          <w:sz w:val="19"/>
          <w:szCs w:val="19"/>
          <w:lang w:eastAsia="en-US"/>
          <w14:ligatures w14:val="standardContextual"/>
        </w:rPr>
        <w:t>Rok studiów: I, semestr: drugi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851"/>
        <w:gridCol w:w="765"/>
        <w:gridCol w:w="765"/>
        <w:gridCol w:w="766"/>
        <w:gridCol w:w="765"/>
        <w:gridCol w:w="766"/>
        <w:gridCol w:w="992"/>
        <w:gridCol w:w="1418"/>
        <w:gridCol w:w="992"/>
        <w:gridCol w:w="2055"/>
        <w:gridCol w:w="2056"/>
      </w:tblGrid>
      <w:tr w:rsidR="00F35FC3" w:rsidRPr="00592FA3" w14:paraId="1B836614" w14:textId="77777777" w:rsidTr="00D26BDE">
        <w:trPr>
          <w:trHeight w:hRule="exact" w:val="684"/>
          <w:jc w:val="center"/>
        </w:trPr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14:paraId="0C6BC1B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Nazwa przedmiotu/zajęć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1CF3A54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O/W/</w:t>
            </w:r>
          </w:p>
          <w:p w14:paraId="4A17A0A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  <w:r w:rsidRPr="00592FA3">
              <w:rPr>
                <w:rFonts w:ascii="Verdana" w:eastAsia="Verdana" w:hAnsi="Verdana" w:cs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*</w:t>
            </w:r>
          </w:p>
        </w:tc>
        <w:tc>
          <w:tcPr>
            <w:tcW w:w="4819" w:type="dxa"/>
            <w:gridSpan w:val="6"/>
            <w:shd w:val="clear" w:color="auto" w:fill="FFFFFF" w:themeFill="background1"/>
            <w:vAlign w:val="center"/>
          </w:tcPr>
          <w:p w14:paraId="077B120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Forma zajęć</w:t>
            </w:r>
          </w:p>
          <w:p w14:paraId="176FEEA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Liczba godzin zajęć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3C22B75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Sposób weryfikacji efektów uczenia się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1AE11D9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Punkty</w:t>
            </w:r>
          </w:p>
          <w:p w14:paraId="4938E32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ECTS</w:t>
            </w:r>
          </w:p>
        </w:tc>
        <w:tc>
          <w:tcPr>
            <w:tcW w:w="2055" w:type="dxa"/>
            <w:vMerge w:val="restart"/>
            <w:shd w:val="clear" w:color="auto" w:fill="FFFFFF" w:themeFill="background1"/>
            <w:vAlign w:val="center"/>
          </w:tcPr>
          <w:p w14:paraId="26700D7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Dyscyplina(y) do której odnosi się przedmiot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  <w:vAlign w:val="center"/>
          </w:tcPr>
          <w:p w14:paraId="33C1591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Jednostka organizacyjna realizująca zajęcia</w:t>
            </w:r>
          </w:p>
        </w:tc>
      </w:tr>
      <w:tr w:rsidR="00F35FC3" w:rsidRPr="00592FA3" w14:paraId="6D12DC04" w14:textId="77777777" w:rsidTr="00D26BDE">
        <w:trPr>
          <w:trHeight w:hRule="exact" w:val="338"/>
          <w:jc w:val="center"/>
        </w:trPr>
        <w:tc>
          <w:tcPr>
            <w:tcW w:w="2972" w:type="dxa"/>
            <w:vMerge/>
          </w:tcPr>
          <w:p w14:paraId="1AEFD2E0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851" w:type="dxa"/>
            <w:vMerge/>
          </w:tcPr>
          <w:p w14:paraId="7D79AB65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3FB14198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W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0E2E407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Ć</w:t>
            </w: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1F6B92F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7CF2962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K</w:t>
            </w: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0177306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Wr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87EDC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Suma</w:t>
            </w:r>
          </w:p>
        </w:tc>
        <w:tc>
          <w:tcPr>
            <w:tcW w:w="1418" w:type="dxa"/>
            <w:vMerge/>
          </w:tcPr>
          <w:p w14:paraId="7DB8C9E5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992" w:type="dxa"/>
            <w:vMerge/>
          </w:tcPr>
          <w:p w14:paraId="3526581E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2055" w:type="dxa"/>
            <w:vMerge/>
            <w:vAlign w:val="center"/>
          </w:tcPr>
          <w:p w14:paraId="1B0F4F8B" w14:textId="77777777" w:rsidR="00F35FC3" w:rsidRPr="00592FA3" w:rsidRDefault="00F35FC3" w:rsidP="00D26BD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056" w:type="dxa"/>
            <w:vMerge/>
            <w:vAlign w:val="center"/>
          </w:tcPr>
          <w:p w14:paraId="356B3667" w14:textId="77777777" w:rsidR="00F35FC3" w:rsidRPr="00592FA3" w:rsidRDefault="00F35FC3" w:rsidP="00D26BDE">
            <w:pPr>
              <w:jc w:val="center"/>
              <w:rPr>
                <w:rFonts w:ascii="Verdana" w:hAnsi="Verdana"/>
              </w:rPr>
            </w:pPr>
          </w:p>
        </w:tc>
      </w:tr>
      <w:tr w:rsidR="00F35FC3" w:rsidRPr="00592FA3" w14:paraId="582DB9FE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078F740D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Elementy prawa oświatowego i bezpieczeństwo w szkole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563CE1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00E6517A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1ED0783C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3EA15124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4DB2B206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5B646D8A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2FA3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CB2D6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99ECA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18EF3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1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69E6A2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pedagogika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65A103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Centrum Edukacji Nauczycielskiej</w:t>
            </w:r>
          </w:p>
        </w:tc>
      </w:tr>
      <w:tr w:rsidR="00F35FC3" w:rsidRPr="00592FA3" w14:paraId="3449AA99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6D452A33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Psychologiczne podstawy pracy nauczyciela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170DA1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316A9B9D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61E09CEA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00F0B6C5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2DA05D6A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7C2C67AC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2FA3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9237B8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70643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C23C3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2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A8C214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psychologia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CE690B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Centrum Edukacji Nauczycielskiej</w:t>
            </w:r>
          </w:p>
        </w:tc>
      </w:tr>
      <w:tr w:rsidR="00F35FC3" w:rsidRPr="00592FA3" w14:paraId="662CAA19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09227066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Pedagogiczne podstawy pracy nauczyciela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93EB11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451D0730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05A9A6FD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5877F6A0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0D3D333E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7FE38033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2FA3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5BA2AF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0E810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178875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1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7EDDFD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pedagogika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BB1FC6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Centrum Edukacji Nauczycielskiej</w:t>
            </w:r>
          </w:p>
        </w:tc>
      </w:tr>
      <w:tr w:rsidR="00F35FC3" w:rsidRPr="00592FA3" w14:paraId="7D5DC12E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5A866124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Pedagogika – uczeń ze specjalnymi potrzebami edukacyjnymi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04976A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4D5A8118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2417630B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303F50FF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081322BA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2FA3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6127F61C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519876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6B941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1C255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2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BD2752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pedagogika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3E4D8C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Centrum Edukacji Nauczycielskiej</w:t>
            </w:r>
          </w:p>
        </w:tc>
      </w:tr>
      <w:tr w:rsidR="00F35FC3" w:rsidRPr="00592FA3" w14:paraId="240B8EA9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10C8EEF6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Dydaktyka języka romańskiego – założenia teoretyczne I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784008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6E15E900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2FA3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5998A5A7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5017CCDC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3C1B01EB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732560B8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FC769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15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1F5D7F1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E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60E1EDF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673480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1F9EA42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1FC6E01B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6A6CA8DB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Dydaktyka języka romańskiego – praktyka nauczania I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596D3F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664F8978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1459A467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4E04B4CC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2598C47C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2FA3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70B6A2BC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8DF06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54C345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14:paraId="178021A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996F04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1E8CEF5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07DA023F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2B903D2F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Dydaktyka języka romańskiego – kształcenie interkulturowe w edukacji językowej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787F19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154C0C91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218AE0EF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67E3E486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2CC2CF42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2FA3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4895E401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58C9B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3F32A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987A50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3D2243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FC4B17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1FD6C4CB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5194EBB3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SUMA godzin zajęć/punktów ECTS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923107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313A6D6F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2984FF83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6E4B034D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4ECAA273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4EC6EAD2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02B5A5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165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35DCE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694CB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12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5B0A91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553184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</w:tbl>
    <w:p w14:paraId="0D485C4B" w14:textId="77777777" w:rsidR="00F35FC3" w:rsidRPr="00592FA3" w:rsidRDefault="00F35FC3" w:rsidP="00F35FC3">
      <w:pPr>
        <w:widowControl w:val="0"/>
        <w:spacing w:before="240" w:after="240"/>
        <w:rPr>
          <w:rFonts w:ascii="Verdana" w:eastAsia="Verdana" w:hAnsi="Verdana" w:cs="Verdana"/>
          <w:b/>
          <w:bCs/>
          <w:color w:val="000000"/>
          <w:kern w:val="2"/>
          <w:sz w:val="19"/>
          <w:szCs w:val="19"/>
          <w:lang w:eastAsia="en-US"/>
          <w14:ligatures w14:val="standardContextual"/>
        </w:rPr>
      </w:pPr>
      <w:r w:rsidRPr="00592FA3">
        <w:rPr>
          <w:rFonts w:ascii="Verdana" w:eastAsia="Verdana" w:hAnsi="Verdana" w:cs="Verdana"/>
          <w:b/>
          <w:bCs/>
          <w:color w:val="000000"/>
          <w:kern w:val="2"/>
          <w:sz w:val="19"/>
          <w:szCs w:val="19"/>
          <w:lang w:eastAsia="en-US"/>
          <w14:ligatures w14:val="standardContextual"/>
        </w:rPr>
        <w:t>Rok studiów: II, semestr: trzeci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851"/>
        <w:gridCol w:w="765"/>
        <w:gridCol w:w="765"/>
        <w:gridCol w:w="766"/>
        <w:gridCol w:w="765"/>
        <w:gridCol w:w="766"/>
        <w:gridCol w:w="992"/>
        <w:gridCol w:w="1418"/>
        <w:gridCol w:w="992"/>
        <w:gridCol w:w="2055"/>
        <w:gridCol w:w="2056"/>
      </w:tblGrid>
      <w:tr w:rsidR="00F35FC3" w:rsidRPr="00592FA3" w14:paraId="73FB5C26" w14:textId="77777777" w:rsidTr="00D26BDE">
        <w:trPr>
          <w:trHeight w:hRule="exact" w:val="684"/>
          <w:jc w:val="center"/>
        </w:trPr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14:paraId="2C0953B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Nazwa przedmiotu/zajęć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7CDE066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O/W/</w:t>
            </w:r>
          </w:p>
          <w:p w14:paraId="6CA84C3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  <w:r w:rsidRPr="00592FA3">
              <w:rPr>
                <w:rFonts w:ascii="Verdana" w:eastAsia="Verdana" w:hAnsi="Verdana" w:cs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*</w:t>
            </w:r>
          </w:p>
        </w:tc>
        <w:tc>
          <w:tcPr>
            <w:tcW w:w="4819" w:type="dxa"/>
            <w:gridSpan w:val="6"/>
            <w:shd w:val="clear" w:color="auto" w:fill="FFFFFF" w:themeFill="background1"/>
            <w:vAlign w:val="center"/>
          </w:tcPr>
          <w:p w14:paraId="0F81FAF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Forma zajęć</w:t>
            </w:r>
          </w:p>
          <w:p w14:paraId="08855C6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Liczba godzin zajęć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7F36954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Sposób weryfikacji efektów uczenia się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6C090DD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Punkty</w:t>
            </w:r>
          </w:p>
          <w:p w14:paraId="3265F87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ECTS</w:t>
            </w:r>
          </w:p>
        </w:tc>
        <w:tc>
          <w:tcPr>
            <w:tcW w:w="2055" w:type="dxa"/>
            <w:vMerge w:val="restart"/>
            <w:shd w:val="clear" w:color="auto" w:fill="FFFFFF" w:themeFill="background1"/>
            <w:vAlign w:val="center"/>
          </w:tcPr>
          <w:p w14:paraId="0CF96F4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Dyscyplina(y) do której odnosi się przedmiot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  <w:vAlign w:val="center"/>
          </w:tcPr>
          <w:p w14:paraId="582DE6C8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Jednostka organizacyjna realizująca zajęcia</w:t>
            </w:r>
          </w:p>
        </w:tc>
      </w:tr>
      <w:tr w:rsidR="00F35FC3" w:rsidRPr="00592FA3" w14:paraId="39CF3343" w14:textId="77777777" w:rsidTr="00D26BDE">
        <w:trPr>
          <w:trHeight w:hRule="exact" w:val="338"/>
          <w:jc w:val="center"/>
        </w:trPr>
        <w:tc>
          <w:tcPr>
            <w:tcW w:w="2972" w:type="dxa"/>
            <w:vMerge/>
          </w:tcPr>
          <w:p w14:paraId="0D0B0150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851" w:type="dxa"/>
            <w:vMerge/>
          </w:tcPr>
          <w:p w14:paraId="7A3E15ED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3ADC2A5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W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2B50642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Ć</w:t>
            </w: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461E25B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K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0D9AEF7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Wr</w:t>
            </w: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0BE1BBB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Inne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EA3AC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Suma</w:t>
            </w:r>
          </w:p>
        </w:tc>
        <w:tc>
          <w:tcPr>
            <w:tcW w:w="1418" w:type="dxa"/>
            <w:vMerge/>
          </w:tcPr>
          <w:p w14:paraId="4DDD0CED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992" w:type="dxa"/>
            <w:vMerge/>
          </w:tcPr>
          <w:p w14:paraId="3445C208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2055" w:type="dxa"/>
            <w:vMerge/>
            <w:vAlign w:val="center"/>
          </w:tcPr>
          <w:p w14:paraId="73316FE4" w14:textId="77777777" w:rsidR="00F35FC3" w:rsidRPr="00592FA3" w:rsidRDefault="00F35FC3" w:rsidP="00D26BD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056" w:type="dxa"/>
            <w:vMerge/>
            <w:vAlign w:val="center"/>
          </w:tcPr>
          <w:p w14:paraId="4A9E6681" w14:textId="77777777" w:rsidR="00F35FC3" w:rsidRPr="00592FA3" w:rsidRDefault="00F35FC3" w:rsidP="00D26BDE">
            <w:pPr>
              <w:jc w:val="center"/>
              <w:rPr>
                <w:rFonts w:ascii="Verdana" w:hAnsi="Verdana"/>
              </w:rPr>
            </w:pPr>
          </w:p>
        </w:tc>
      </w:tr>
      <w:tr w:rsidR="00F35FC3" w:rsidRPr="00592FA3" w14:paraId="7E0F2A9E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5CEE675B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Emisja głosu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0FFFBF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37729191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41474928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66CE696F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17AFA25D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2FA3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47F497DC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72B71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4E734A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DC3DE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1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03F2F6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1309E7D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Centrum Edukacji Nauczycielskiej</w:t>
            </w:r>
          </w:p>
        </w:tc>
      </w:tr>
      <w:tr w:rsidR="00F35FC3" w:rsidRPr="00592FA3" w14:paraId="7C9DFA8F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26E2FAF9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lastRenderedPageBreak/>
              <w:t>Dydaktyka języka romańskiego – założenia teoretyczne II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CC2ED0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0D0B5BAB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2FA3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07C85F01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2CF15F77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42E81140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5BEAA6DB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0FFAE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15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4190D2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E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5019F1C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E5D0EA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307C85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7780586B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53A2464B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Dydaktyka języka romańskiego – praktyka nauczania II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36F9F5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3C3F8167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6B540EE1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12CBAC00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2FA3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2A9242F5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481F8B5E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32713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vMerge/>
            <w:vAlign w:val="center"/>
          </w:tcPr>
          <w:p w14:paraId="132EEDB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vMerge/>
            <w:vAlign w:val="center"/>
          </w:tcPr>
          <w:p w14:paraId="0A61E33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857749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E21F35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254BD81E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11CCF397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color w:val="000000" w:themeColor="text1"/>
                <w:kern w:val="2"/>
                <w:sz w:val="18"/>
                <w:szCs w:val="18"/>
                <w:lang w:eastAsia="en-US"/>
                <w14:ligatures w14:val="standardContextual"/>
              </w:rPr>
              <w:t>Dydaktyka języka romańskiego – ocenianie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EA99EE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4C42D758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3B4C1E84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723B75BB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2FA3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6E208795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70FE5AAF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8E9D9A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E4F625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7C5D7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C19E75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8CB962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Instytut Filologii Romańskiej</w:t>
            </w:r>
          </w:p>
        </w:tc>
      </w:tr>
      <w:tr w:rsidR="00F35FC3" w:rsidRPr="00592FA3" w14:paraId="1610D064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69AEC618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Praktyka psychologiczno-pedagogiczna (śródroczna)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0F286B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23263DCC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0D1D7A94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3EF42D79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38814D27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5379B4F9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2FA3">
              <w:rPr>
                <w:rFonts w:ascii="Verdana" w:eastAsia="Verdana" w:hAnsi="Verdana" w:cs="Verdana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F208C3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AF4EE8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72CDC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2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D4C5D2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pedagogika i psychologia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359E543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Centrum Edukacji Nauczycielskiej</w:t>
            </w:r>
          </w:p>
        </w:tc>
      </w:tr>
      <w:tr w:rsidR="00F35FC3" w:rsidRPr="00592FA3" w14:paraId="5580C27C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1E175815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Praktyka dydaktyczna I (ciągła)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09AE99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5200C031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01D9EC53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204BE6E6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1AE5C89F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7C4E35AE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2FA3">
              <w:rPr>
                <w:rFonts w:ascii="Verdana" w:eastAsia="Verdana" w:hAnsi="Verdana" w:cs="Verdana"/>
                <w:sz w:val="18"/>
                <w:szCs w:val="18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6E3DB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60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423F5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85C13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952C43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73EF66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Centrum Edukacji Nauczycielskiej</w:t>
            </w:r>
          </w:p>
        </w:tc>
      </w:tr>
      <w:tr w:rsidR="00F35FC3" w:rsidRPr="00592FA3" w14:paraId="0C6A00B0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47B1F7CC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SUMA godzin zajęć/punktów ECTS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17C246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628D4E58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62037862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3A2E2F74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18DF458B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487B9526" w14:textId="77777777" w:rsidR="00F35FC3" w:rsidRPr="00592FA3" w:rsidRDefault="00F35FC3" w:rsidP="00D26BD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815C0B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180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58F64F5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20C61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12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95D792A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1FE1B4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</w:tbl>
    <w:p w14:paraId="59A91DC1" w14:textId="77777777" w:rsidR="00F35FC3" w:rsidRPr="00592FA3" w:rsidRDefault="00F35FC3" w:rsidP="00F35FC3">
      <w:pPr>
        <w:widowControl w:val="0"/>
        <w:spacing w:before="240" w:after="240"/>
        <w:rPr>
          <w:rFonts w:ascii="Verdana" w:eastAsia="Verdana" w:hAnsi="Verdana" w:cs="Verdana"/>
          <w:b/>
          <w:bCs/>
          <w:color w:val="000000"/>
          <w:kern w:val="2"/>
          <w:sz w:val="19"/>
          <w:szCs w:val="19"/>
          <w:lang w:eastAsia="en-US"/>
          <w14:ligatures w14:val="standardContextual"/>
        </w:rPr>
      </w:pPr>
      <w:r w:rsidRPr="00592FA3">
        <w:rPr>
          <w:rFonts w:ascii="Verdana" w:eastAsia="Verdana" w:hAnsi="Verdana" w:cs="Verdana"/>
          <w:b/>
          <w:bCs/>
          <w:color w:val="000000"/>
          <w:kern w:val="2"/>
          <w:sz w:val="19"/>
          <w:szCs w:val="19"/>
          <w:lang w:eastAsia="en-US"/>
          <w14:ligatures w14:val="standardContextual"/>
        </w:rPr>
        <w:t>Rok studiów: II, semestr: czwarty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851"/>
        <w:gridCol w:w="765"/>
        <w:gridCol w:w="765"/>
        <w:gridCol w:w="766"/>
        <w:gridCol w:w="765"/>
        <w:gridCol w:w="766"/>
        <w:gridCol w:w="992"/>
        <w:gridCol w:w="1418"/>
        <w:gridCol w:w="992"/>
        <w:gridCol w:w="2055"/>
        <w:gridCol w:w="2056"/>
      </w:tblGrid>
      <w:tr w:rsidR="00F35FC3" w:rsidRPr="00592FA3" w14:paraId="03EA5D72" w14:textId="77777777" w:rsidTr="00D26BDE">
        <w:trPr>
          <w:trHeight w:hRule="exact" w:val="684"/>
          <w:jc w:val="center"/>
        </w:trPr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14:paraId="47E7605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Nazwa przedmiotu/zajęć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12673E4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O/W/</w:t>
            </w:r>
          </w:p>
          <w:p w14:paraId="1DCDC3E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kern w:val="2"/>
                <w:sz w:val="18"/>
                <w:szCs w:val="18"/>
                <w:lang w:eastAsia="en-US"/>
                <w14:ligatures w14:val="standardContextual"/>
              </w:rPr>
              <w:t>OzW</w:t>
            </w:r>
            <w:r w:rsidRPr="00592FA3">
              <w:rPr>
                <w:rFonts w:ascii="Verdana" w:eastAsia="Verdana" w:hAnsi="Verdana" w:cs="Calibr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*</w:t>
            </w:r>
          </w:p>
        </w:tc>
        <w:tc>
          <w:tcPr>
            <w:tcW w:w="4819" w:type="dxa"/>
            <w:gridSpan w:val="6"/>
            <w:shd w:val="clear" w:color="auto" w:fill="FFFFFF" w:themeFill="background1"/>
            <w:vAlign w:val="center"/>
          </w:tcPr>
          <w:p w14:paraId="79E123A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Forma zajęć</w:t>
            </w:r>
          </w:p>
          <w:p w14:paraId="4D22648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Liczba godzin zajęć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3B76C62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Sposób weryfikacji efektów uczenia się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569C10A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Punkty</w:t>
            </w:r>
          </w:p>
          <w:p w14:paraId="3C3855C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ECTS</w:t>
            </w:r>
          </w:p>
        </w:tc>
        <w:tc>
          <w:tcPr>
            <w:tcW w:w="2055" w:type="dxa"/>
            <w:vMerge w:val="restart"/>
            <w:shd w:val="clear" w:color="auto" w:fill="FFFFFF" w:themeFill="background1"/>
            <w:vAlign w:val="center"/>
          </w:tcPr>
          <w:p w14:paraId="58405F9B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Dyscyplina(y) do której odnosi się przedmiot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  <w:vAlign w:val="center"/>
          </w:tcPr>
          <w:p w14:paraId="38A097B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Jednostka organizacyjna realizująca zajęcia</w:t>
            </w:r>
          </w:p>
        </w:tc>
      </w:tr>
      <w:tr w:rsidR="00F35FC3" w:rsidRPr="00592FA3" w14:paraId="05DC3C24" w14:textId="77777777" w:rsidTr="00D26BDE">
        <w:trPr>
          <w:trHeight w:hRule="exact" w:val="338"/>
          <w:jc w:val="center"/>
        </w:trPr>
        <w:tc>
          <w:tcPr>
            <w:tcW w:w="2972" w:type="dxa"/>
            <w:vMerge/>
          </w:tcPr>
          <w:p w14:paraId="510F96D6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851" w:type="dxa"/>
            <w:vMerge/>
          </w:tcPr>
          <w:p w14:paraId="5E1A60F7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3506B9A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W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5E0DE26F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Ć</w:t>
            </w: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55B4AC31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K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0F3EB4E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Wr</w:t>
            </w: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73AF11B4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Inne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471609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Suma</w:t>
            </w:r>
          </w:p>
        </w:tc>
        <w:tc>
          <w:tcPr>
            <w:tcW w:w="1418" w:type="dxa"/>
            <w:vMerge/>
          </w:tcPr>
          <w:p w14:paraId="282523A0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992" w:type="dxa"/>
            <w:vMerge/>
          </w:tcPr>
          <w:p w14:paraId="33D46820" w14:textId="77777777" w:rsidR="00F35FC3" w:rsidRPr="00592FA3" w:rsidRDefault="00F35FC3" w:rsidP="00D26BDE">
            <w:pPr>
              <w:rPr>
                <w:rFonts w:ascii="Verdana" w:hAnsi="Verdana"/>
              </w:rPr>
            </w:pPr>
          </w:p>
        </w:tc>
        <w:tc>
          <w:tcPr>
            <w:tcW w:w="2055" w:type="dxa"/>
            <w:vMerge/>
            <w:vAlign w:val="center"/>
          </w:tcPr>
          <w:p w14:paraId="76AB5389" w14:textId="77777777" w:rsidR="00F35FC3" w:rsidRPr="00592FA3" w:rsidRDefault="00F35FC3" w:rsidP="00D26BD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056" w:type="dxa"/>
            <w:vMerge/>
            <w:vAlign w:val="center"/>
          </w:tcPr>
          <w:p w14:paraId="25B0ACA7" w14:textId="77777777" w:rsidR="00F35FC3" w:rsidRPr="00592FA3" w:rsidRDefault="00F35FC3" w:rsidP="00D26BDE">
            <w:pPr>
              <w:jc w:val="center"/>
              <w:rPr>
                <w:rFonts w:ascii="Verdana" w:hAnsi="Verdana"/>
              </w:rPr>
            </w:pPr>
          </w:p>
        </w:tc>
      </w:tr>
      <w:tr w:rsidR="00F35FC3" w:rsidRPr="00592FA3" w14:paraId="4E0605FB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6CFBF0C4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Kompetencje psychologiczno-pedagogiczne nauczyciela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850782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621F429E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644B934B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425E93AA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4153BE6B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2FA3">
              <w:rPr>
                <w:rFonts w:ascii="Verdana" w:eastAsia="Verdana" w:hAnsi="Verdana" w:cs="Verdana"/>
                <w:sz w:val="18"/>
                <w:szCs w:val="18"/>
              </w:rPr>
              <w:t>30</w:t>
            </w: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44BCEAA9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831C6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6E662EE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F6E1C6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2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E4564E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pedagogika i psychologia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73BD92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Centrum Edukacji Nauczycielskiej</w:t>
            </w:r>
          </w:p>
        </w:tc>
      </w:tr>
      <w:tr w:rsidR="00F35FC3" w:rsidRPr="00592FA3" w14:paraId="77D9EA32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5820482C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Praktyka dydaktyczna II (ciągła)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97D9F9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O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13605B5E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729DF41F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30AB3456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33039073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2AC95103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2FA3">
              <w:rPr>
                <w:rFonts w:ascii="Verdana" w:eastAsia="Verdana" w:hAnsi="Verdana" w:cs="Verdana"/>
                <w:sz w:val="18"/>
                <w:szCs w:val="18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35B3A3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60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F393C0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Zo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BF7FED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3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A9B7C3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językoznawstwo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9F93102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  <w:t>Centrum Edukacji Nauczycielskiej</w:t>
            </w:r>
          </w:p>
        </w:tc>
      </w:tr>
      <w:tr w:rsidR="00F35FC3" w:rsidRPr="00592FA3" w14:paraId="0C65DD10" w14:textId="77777777" w:rsidTr="00D26BDE">
        <w:trPr>
          <w:trHeight w:val="510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7DFA8383" w14:textId="77777777" w:rsidR="00F35FC3" w:rsidRPr="00592FA3" w:rsidRDefault="00F35FC3" w:rsidP="00D26BDE">
            <w:pPr>
              <w:widowControl w:val="0"/>
              <w:ind w:left="57" w:right="57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Calibri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SUMA godzin zajęć/punktów ECTS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E942278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63FAFC08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2EA39FB7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5632FD08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7D21F5AB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1ADA9231" w14:textId="77777777" w:rsidR="00F35FC3" w:rsidRPr="00592FA3" w:rsidRDefault="00F35FC3" w:rsidP="00D26BD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271906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90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CF7D00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F35B27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92FA3">
              <w:rPr>
                <w:rFonts w:ascii="Verdana" w:eastAsia="Verdana" w:hAnsi="Verdana" w:cs="Verdana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5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7FCC820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67964F1C" w14:textId="77777777" w:rsidR="00F35FC3" w:rsidRPr="00592FA3" w:rsidRDefault="00F35FC3" w:rsidP="00D26BDE">
            <w:pPr>
              <w:widowControl w:val="0"/>
              <w:jc w:val="center"/>
              <w:rPr>
                <w:rFonts w:ascii="Verdana" w:eastAsia="Verdana" w:hAnsi="Verdana" w:cs="Verdana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</w:tbl>
    <w:p w14:paraId="3ADE53E7" w14:textId="77777777" w:rsidR="00F35FC3" w:rsidRPr="00592FA3" w:rsidRDefault="00F35FC3" w:rsidP="00F35FC3">
      <w:pPr>
        <w:spacing w:line="276" w:lineRule="auto"/>
        <w:rPr>
          <w:rFonts w:ascii="Verdana" w:hAnsi="Verdana"/>
          <w:b/>
          <w:bCs/>
          <w:sz w:val="16"/>
          <w:szCs w:val="16"/>
        </w:rPr>
      </w:pPr>
    </w:p>
    <w:p w14:paraId="7E459B62" w14:textId="77777777" w:rsidR="00F35FC3" w:rsidRPr="00592FA3" w:rsidRDefault="00F35FC3" w:rsidP="00F35FC3">
      <w:pPr>
        <w:spacing w:line="276" w:lineRule="auto"/>
        <w:rPr>
          <w:rFonts w:ascii="Verdana" w:hAnsi="Verdana"/>
          <w:sz w:val="16"/>
          <w:szCs w:val="16"/>
        </w:rPr>
      </w:pPr>
      <w:r w:rsidRPr="00592FA3">
        <w:rPr>
          <w:rFonts w:ascii="Verdana" w:hAnsi="Verdana"/>
          <w:b/>
          <w:bCs/>
          <w:sz w:val="16"/>
          <w:szCs w:val="16"/>
        </w:rPr>
        <w:t>*</w:t>
      </w:r>
      <w:r w:rsidRPr="00592FA3">
        <w:rPr>
          <w:rFonts w:ascii="Verdana" w:hAnsi="Verdana"/>
          <w:sz w:val="16"/>
          <w:szCs w:val="16"/>
        </w:rPr>
        <w:t xml:space="preserve"> Przedmiot: obowiązkowy – O ; do wyboru – W ; obowiązkowy z wyborem – OzW</w:t>
      </w:r>
    </w:p>
    <w:p w14:paraId="4F66EFF8" w14:textId="77777777" w:rsidR="00F35FC3" w:rsidRPr="00592FA3" w:rsidRDefault="00F35FC3" w:rsidP="00F35FC3">
      <w:pPr>
        <w:rPr>
          <w:rFonts w:ascii="Verdana" w:hAnsi="Verdana"/>
          <w:b/>
          <w:sz w:val="16"/>
          <w:szCs w:val="16"/>
        </w:rPr>
      </w:pPr>
    </w:p>
    <w:p w14:paraId="3B10D031" w14:textId="77777777" w:rsidR="00F35FC3" w:rsidRPr="00592FA3" w:rsidRDefault="00F35FC3" w:rsidP="00F35FC3">
      <w:pPr>
        <w:rPr>
          <w:rFonts w:ascii="Verdana" w:hAnsi="Verdana"/>
          <w:b/>
          <w:sz w:val="16"/>
          <w:szCs w:val="16"/>
        </w:rPr>
      </w:pPr>
    </w:p>
    <w:p w14:paraId="0F0FAC24" w14:textId="77777777" w:rsidR="00F35FC3" w:rsidRPr="00592FA3" w:rsidRDefault="00F35FC3" w:rsidP="00F35FC3">
      <w:pPr>
        <w:rPr>
          <w:rFonts w:ascii="Verdana" w:hAnsi="Verdana"/>
          <w:b/>
          <w:sz w:val="16"/>
          <w:szCs w:val="16"/>
        </w:rPr>
      </w:pPr>
      <w:r w:rsidRPr="00592FA3">
        <w:rPr>
          <w:rFonts w:ascii="Verdana" w:hAnsi="Verdana"/>
          <w:b/>
          <w:sz w:val="16"/>
          <w:szCs w:val="16"/>
        </w:rPr>
        <w:t>OBJAŚNIENIA</w:t>
      </w:r>
    </w:p>
    <w:p w14:paraId="674B875D" w14:textId="77777777" w:rsidR="00F35FC3" w:rsidRPr="00592FA3" w:rsidRDefault="00F35FC3" w:rsidP="00F35FC3">
      <w:pPr>
        <w:rPr>
          <w:rFonts w:ascii="Verdana" w:hAnsi="Verdana"/>
          <w:b/>
          <w:sz w:val="16"/>
          <w:szCs w:val="16"/>
        </w:rPr>
      </w:pPr>
    </w:p>
    <w:p w14:paraId="5794F405" w14:textId="77777777" w:rsidR="00F35FC3" w:rsidRPr="00592FA3" w:rsidRDefault="00F35FC3" w:rsidP="00F35FC3">
      <w:pPr>
        <w:rPr>
          <w:rFonts w:ascii="Verdana" w:hAnsi="Verdana"/>
          <w:b/>
          <w:sz w:val="16"/>
          <w:szCs w:val="16"/>
        </w:rPr>
      </w:pPr>
      <w:r w:rsidRPr="00592FA3">
        <w:rPr>
          <w:rFonts w:ascii="Verdana" w:hAnsi="Verdana"/>
          <w:b/>
          <w:sz w:val="16"/>
          <w:szCs w:val="16"/>
        </w:rPr>
        <w:t>Formy realizacji zajęć:</w:t>
      </w:r>
      <w:r w:rsidRPr="00592FA3">
        <w:rPr>
          <w:rFonts w:ascii="Verdana" w:hAnsi="Verdana"/>
          <w:b/>
          <w:sz w:val="16"/>
          <w:szCs w:val="16"/>
        </w:rPr>
        <w:tab/>
      </w:r>
      <w:r w:rsidRPr="00592FA3">
        <w:rPr>
          <w:rFonts w:ascii="Verdana" w:hAnsi="Verdana"/>
          <w:b/>
          <w:sz w:val="16"/>
          <w:szCs w:val="16"/>
        </w:rPr>
        <w:tab/>
      </w:r>
      <w:r w:rsidRPr="00592FA3">
        <w:rPr>
          <w:rFonts w:ascii="Verdana" w:hAnsi="Verdana"/>
          <w:b/>
          <w:sz w:val="16"/>
          <w:szCs w:val="16"/>
        </w:rPr>
        <w:tab/>
      </w:r>
      <w:r w:rsidRPr="00592FA3">
        <w:rPr>
          <w:rFonts w:ascii="Verdana" w:hAnsi="Verdana"/>
          <w:b/>
          <w:sz w:val="16"/>
          <w:szCs w:val="16"/>
        </w:rPr>
        <w:tab/>
      </w:r>
      <w:r w:rsidRPr="00592FA3">
        <w:rPr>
          <w:rFonts w:ascii="Verdana" w:hAnsi="Verdana"/>
          <w:b/>
          <w:sz w:val="16"/>
          <w:szCs w:val="16"/>
        </w:rPr>
        <w:tab/>
      </w:r>
      <w:r w:rsidRPr="00592FA3">
        <w:rPr>
          <w:rFonts w:ascii="Verdana" w:hAnsi="Verdana"/>
          <w:b/>
          <w:sz w:val="16"/>
          <w:szCs w:val="16"/>
        </w:rPr>
        <w:tab/>
      </w:r>
      <w:r w:rsidRPr="00592FA3">
        <w:rPr>
          <w:rFonts w:ascii="Verdana" w:hAnsi="Verdana"/>
          <w:b/>
          <w:sz w:val="16"/>
          <w:szCs w:val="16"/>
        </w:rPr>
        <w:tab/>
        <w:t>Sposoby weryfikacji efektów uczenia się:</w:t>
      </w:r>
    </w:p>
    <w:p w14:paraId="0862399D" w14:textId="77777777" w:rsidR="00F35FC3" w:rsidRPr="00592FA3" w:rsidRDefault="00F35FC3" w:rsidP="00F35FC3">
      <w:pPr>
        <w:rPr>
          <w:rFonts w:ascii="Verdana" w:hAnsi="Verdana"/>
          <w:sz w:val="16"/>
          <w:szCs w:val="16"/>
        </w:rPr>
      </w:pPr>
      <w:r w:rsidRPr="00592FA3">
        <w:rPr>
          <w:rFonts w:ascii="Verdana" w:hAnsi="Verdana"/>
          <w:sz w:val="16"/>
          <w:szCs w:val="16"/>
        </w:rPr>
        <w:t xml:space="preserve">W – wykład </w:t>
      </w:r>
      <w:r w:rsidRPr="00592FA3">
        <w:rPr>
          <w:rFonts w:ascii="Verdana" w:hAnsi="Verdana"/>
          <w:sz w:val="16"/>
          <w:szCs w:val="16"/>
        </w:rPr>
        <w:tab/>
      </w:r>
      <w:r w:rsidRPr="00592FA3">
        <w:rPr>
          <w:rFonts w:ascii="Verdana" w:hAnsi="Verdana"/>
          <w:sz w:val="16"/>
          <w:szCs w:val="16"/>
        </w:rPr>
        <w:tab/>
      </w:r>
      <w:r w:rsidRPr="00592FA3">
        <w:rPr>
          <w:rFonts w:ascii="Verdana" w:hAnsi="Verdana"/>
          <w:sz w:val="16"/>
          <w:szCs w:val="16"/>
        </w:rPr>
        <w:tab/>
      </w:r>
      <w:r w:rsidRPr="00592FA3">
        <w:rPr>
          <w:rFonts w:ascii="Verdana" w:hAnsi="Verdana"/>
          <w:sz w:val="16"/>
          <w:szCs w:val="16"/>
        </w:rPr>
        <w:tab/>
      </w:r>
      <w:r w:rsidRPr="00592FA3">
        <w:rPr>
          <w:rFonts w:ascii="Verdana" w:hAnsi="Verdana"/>
          <w:sz w:val="16"/>
          <w:szCs w:val="16"/>
        </w:rPr>
        <w:tab/>
      </w:r>
      <w:r w:rsidRPr="00592FA3">
        <w:rPr>
          <w:rFonts w:ascii="Verdana" w:hAnsi="Verdana"/>
          <w:sz w:val="16"/>
          <w:szCs w:val="16"/>
        </w:rPr>
        <w:tab/>
      </w:r>
      <w:r w:rsidRPr="00592FA3">
        <w:rPr>
          <w:rFonts w:ascii="Verdana" w:hAnsi="Verdana"/>
          <w:sz w:val="16"/>
          <w:szCs w:val="16"/>
        </w:rPr>
        <w:tab/>
      </w:r>
      <w:r w:rsidRPr="00592FA3">
        <w:rPr>
          <w:rFonts w:ascii="Verdana" w:hAnsi="Verdana"/>
          <w:sz w:val="16"/>
          <w:szCs w:val="16"/>
        </w:rPr>
        <w:tab/>
        <w:t xml:space="preserve">E – egzamin                                </w:t>
      </w:r>
    </w:p>
    <w:p w14:paraId="3B48EEB0" w14:textId="77777777" w:rsidR="00F35FC3" w:rsidRPr="00592FA3" w:rsidRDefault="00F35FC3" w:rsidP="00F35FC3">
      <w:pPr>
        <w:rPr>
          <w:rFonts w:ascii="Verdana" w:hAnsi="Verdana"/>
          <w:sz w:val="16"/>
          <w:szCs w:val="16"/>
        </w:rPr>
      </w:pPr>
      <w:r w:rsidRPr="00592FA3">
        <w:rPr>
          <w:rFonts w:ascii="Verdana" w:hAnsi="Verdana"/>
          <w:sz w:val="16"/>
          <w:szCs w:val="16"/>
        </w:rPr>
        <w:t xml:space="preserve">Ć – ćwiczenia </w:t>
      </w:r>
      <w:r w:rsidRPr="00592FA3">
        <w:rPr>
          <w:rFonts w:ascii="Verdana" w:hAnsi="Verdana"/>
          <w:sz w:val="16"/>
          <w:szCs w:val="16"/>
        </w:rPr>
        <w:tab/>
      </w:r>
      <w:r w:rsidRPr="00592FA3">
        <w:rPr>
          <w:rFonts w:ascii="Verdana" w:hAnsi="Verdana"/>
          <w:sz w:val="16"/>
          <w:szCs w:val="16"/>
        </w:rPr>
        <w:tab/>
      </w:r>
      <w:r w:rsidRPr="00592FA3">
        <w:rPr>
          <w:rFonts w:ascii="Verdana" w:hAnsi="Verdana"/>
          <w:sz w:val="16"/>
          <w:szCs w:val="16"/>
        </w:rPr>
        <w:tab/>
      </w:r>
      <w:r w:rsidRPr="00592FA3">
        <w:rPr>
          <w:rFonts w:ascii="Verdana" w:hAnsi="Verdana"/>
          <w:sz w:val="16"/>
          <w:szCs w:val="16"/>
        </w:rPr>
        <w:tab/>
      </w:r>
      <w:r w:rsidRPr="00592FA3">
        <w:rPr>
          <w:rFonts w:ascii="Verdana" w:hAnsi="Verdana"/>
          <w:sz w:val="16"/>
          <w:szCs w:val="16"/>
        </w:rPr>
        <w:tab/>
      </w:r>
      <w:r w:rsidRPr="00592FA3">
        <w:rPr>
          <w:rFonts w:ascii="Verdana" w:hAnsi="Verdana"/>
          <w:sz w:val="16"/>
          <w:szCs w:val="16"/>
        </w:rPr>
        <w:tab/>
      </w:r>
      <w:r w:rsidRPr="00592FA3">
        <w:rPr>
          <w:rFonts w:ascii="Verdana" w:hAnsi="Verdana"/>
          <w:sz w:val="16"/>
          <w:szCs w:val="16"/>
        </w:rPr>
        <w:tab/>
      </w:r>
      <w:r w:rsidRPr="00592FA3">
        <w:rPr>
          <w:rFonts w:ascii="Verdana" w:hAnsi="Verdana"/>
          <w:sz w:val="16"/>
          <w:szCs w:val="16"/>
        </w:rPr>
        <w:tab/>
        <w:t xml:space="preserve">Zo – zaliczenie z oceną               </w:t>
      </w:r>
    </w:p>
    <w:p w14:paraId="77F9A7AE" w14:textId="77777777" w:rsidR="00F35FC3" w:rsidRPr="00592FA3" w:rsidRDefault="00F35FC3" w:rsidP="00F35FC3">
      <w:pPr>
        <w:rPr>
          <w:rFonts w:ascii="Verdana" w:hAnsi="Verdana"/>
          <w:sz w:val="16"/>
          <w:szCs w:val="16"/>
          <w:lang w:val="en-US"/>
        </w:rPr>
      </w:pPr>
      <w:r w:rsidRPr="00592FA3">
        <w:rPr>
          <w:rFonts w:ascii="Verdana" w:hAnsi="Verdana"/>
          <w:sz w:val="16"/>
          <w:szCs w:val="16"/>
          <w:lang w:val="en-US"/>
        </w:rPr>
        <w:t>S – seminarium</w:t>
      </w:r>
      <w:r w:rsidRPr="00592FA3">
        <w:rPr>
          <w:rFonts w:ascii="Verdana" w:hAnsi="Verdana"/>
          <w:sz w:val="16"/>
          <w:szCs w:val="16"/>
          <w:lang w:val="en-US"/>
        </w:rPr>
        <w:tab/>
      </w:r>
      <w:r w:rsidRPr="00592FA3">
        <w:rPr>
          <w:rFonts w:ascii="Verdana" w:hAnsi="Verdana"/>
          <w:sz w:val="16"/>
          <w:szCs w:val="16"/>
          <w:lang w:val="en-US"/>
        </w:rPr>
        <w:tab/>
      </w:r>
      <w:r w:rsidRPr="00592FA3">
        <w:rPr>
          <w:rFonts w:ascii="Verdana" w:hAnsi="Verdana"/>
          <w:sz w:val="16"/>
          <w:szCs w:val="16"/>
          <w:lang w:val="en-US"/>
        </w:rPr>
        <w:tab/>
      </w:r>
      <w:r w:rsidRPr="00592FA3">
        <w:rPr>
          <w:rFonts w:ascii="Verdana" w:hAnsi="Verdana"/>
          <w:sz w:val="16"/>
          <w:szCs w:val="16"/>
          <w:lang w:val="en-US"/>
        </w:rPr>
        <w:tab/>
      </w:r>
      <w:r w:rsidRPr="00592FA3">
        <w:rPr>
          <w:rFonts w:ascii="Verdana" w:hAnsi="Verdana"/>
          <w:sz w:val="16"/>
          <w:szCs w:val="16"/>
          <w:lang w:val="en-US"/>
        </w:rPr>
        <w:tab/>
      </w:r>
      <w:r w:rsidRPr="00592FA3">
        <w:rPr>
          <w:rFonts w:ascii="Verdana" w:hAnsi="Verdana"/>
          <w:sz w:val="16"/>
          <w:szCs w:val="16"/>
          <w:lang w:val="en-US"/>
        </w:rPr>
        <w:tab/>
      </w:r>
      <w:r w:rsidRPr="00592FA3">
        <w:rPr>
          <w:rFonts w:ascii="Verdana" w:hAnsi="Verdana"/>
          <w:sz w:val="16"/>
          <w:szCs w:val="16"/>
          <w:lang w:val="en-US"/>
        </w:rPr>
        <w:tab/>
      </w:r>
      <w:r w:rsidRPr="00592FA3">
        <w:rPr>
          <w:rFonts w:ascii="Verdana" w:hAnsi="Verdana"/>
          <w:sz w:val="16"/>
          <w:szCs w:val="16"/>
          <w:lang w:val="en-US"/>
        </w:rPr>
        <w:tab/>
        <w:t xml:space="preserve">T </w:t>
      </w:r>
      <w:r>
        <w:rPr>
          <w:rFonts w:ascii="Verdana" w:hAnsi="Verdana"/>
          <w:sz w:val="16"/>
          <w:szCs w:val="16"/>
          <w:lang w:val="en-US"/>
        </w:rPr>
        <w:t>–</w:t>
      </w:r>
      <w:r w:rsidRPr="00592FA3">
        <w:rPr>
          <w:rFonts w:ascii="Verdana" w:hAnsi="Verdana"/>
          <w:sz w:val="16"/>
          <w:szCs w:val="16"/>
          <w:lang w:val="en-US"/>
        </w:rPr>
        <w:t xml:space="preserve"> test</w:t>
      </w:r>
      <w:r>
        <w:rPr>
          <w:rFonts w:ascii="Verdana" w:hAnsi="Verdana"/>
          <w:sz w:val="16"/>
          <w:szCs w:val="16"/>
          <w:lang w:val="en-US"/>
        </w:rPr>
        <w:t xml:space="preserve"> </w:t>
      </w:r>
    </w:p>
    <w:p w14:paraId="3FA2C4EF" w14:textId="77777777" w:rsidR="00F35FC3" w:rsidRPr="00592FA3" w:rsidRDefault="00F35FC3" w:rsidP="00F35FC3">
      <w:pPr>
        <w:rPr>
          <w:rFonts w:ascii="Verdana" w:hAnsi="Verdana"/>
          <w:sz w:val="16"/>
          <w:szCs w:val="16"/>
          <w:lang w:val="en-US"/>
        </w:rPr>
      </w:pPr>
      <w:r w:rsidRPr="00592FA3">
        <w:rPr>
          <w:rFonts w:ascii="Verdana" w:hAnsi="Verdana"/>
          <w:sz w:val="16"/>
          <w:szCs w:val="16"/>
        </w:rPr>
        <w:t>K – konwersatorium</w:t>
      </w:r>
      <w:r w:rsidRPr="00592FA3">
        <w:rPr>
          <w:rFonts w:ascii="Verdana" w:hAnsi="Verdana"/>
          <w:sz w:val="16"/>
          <w:szCs w:val="16"/>
          <w:lang w:val="en-US"/>
        </w:rPr>
        <w:tab/>
      </w:r>
      <w:r w:rsidRPr="00592FA3">
        <w:rPr>
          <w:rFonts w:ascii="Verdana" w:hAnsi="Verdana"/>
          <w:sz w:val="16"/>
          <w:szCs w:val="16"/>
          <w:lang w:val="en-US"/>
        </w:rPr>
        <w:tab/>
      </w:r>
      <w:r w:rsidRPr="00592FA3">
        <w:rPr>
          <w:rFonts w:ascii="Verdana" w:hAnsi="Verdana"/>
          <w:sz w:val="16"/>
          <w:szCs w:val="16"/>
          <w:lang w:val="en-US"/>
        </w:rPr>
        <w:tab/>
      </w:r>
      <w:r w:rsidRPr="00592FA3">
        <w:rPr>
          <w:rFonts w:ascii="Verdana" w:hAnsi="Verdana"/>
          <w:sz w:val="16"/>
          <w:szCs w:val="16"/>
          <w:lang w:val="en-US"/>
        </w:rPr>
        <w:tab/>
      </w:r>
      <w:r w:rsidRPr="00592FA3">
        <w:rPr>
          <w:rFonts w:ascii="Verdana" w:hAnsi="Verdana"/>
          <w:sz w:val="16"/>
          <w:szCs w:val="16"/>
          <w:lang w:val="en-US"/>
        </w:rPr>
        <w:tab/>
      </w:r>
      <w:r w:rsidRPr="00592FA3">
        <w:rPr>
          <w:rFonts w:ascii="Verdana" w:hAnsi="Verdana"/>
          <w:sz w:val="16"/>
          <w:szCs w:val="16"/>
          <w:lang w:val="en-US"/>
        </w:rPr>
        <w:tab/>
      </w:r>
      <w:r w:rsidRPr="00592FA3">
        <w:rPr>
          <w:rFonts w:ascii="Verdana" w:hAnsi="Verdana"/>
          <w:sz w:val="16"/>
          <w:szCs w:val="16"/>
          <w:lang w:val="en-US"/>
        </w:rPr>
        <w:tab/>
        <w:t xml:space="preserve"> </w:t>
      </w:r>
    </w:p>
    <w:p w14:paraId="6269CF14" w14:textId="77777777" w:rsidR="00F35FC3" w:rsidRPr="00592FA3" w:rsidRDefault="00F35FC3" w:rsidP="00F35FC3">
      <w:pPr>
        <w:rPr>
          <w:rFonts w:ascii="Verdana" w:hAnsi="Verdana"/>
          <w:sz w:val="16"/>
          <w:szCs w:val="16"/>
        </w:rPr>
      </w:pPr>
      <w:r w:rsidRPr="00592FA3">
        <w:rPr>
          <w:rFonts w:ascii="Verdana" w:hAnsi="Verdana"/>
          <w:sz w:val="16"/>
          <w:szCs w:val="16"/>
        </w:rPr>
        <w:t>Wr – warsztaty</w:t>
      </w:r>
      <w:r w:rsidRPr="00592FA3">
        <w:rPr>
          <w:rFonts w:ascii="Verdana" w:hAnsi="Verdana"/>
          <w:sz w:val="16"/>
          <w:szCs w:val="16"/>
        </w:rPr>
        <w:tab/>
      </w:r>
      <w:r w:rsidRPr="00592FA3">
        <w:rPr>
          <w:rFonts w:ascii="Verdana" w:hAnsi="Verdana"/>
          <w:sz w:val="16"/>
          <w:szCs w:val="16"/>
        </w:rPr>
        <w:tab/>
      </w:r>
      <w:r w:rsidRPr="00592FA3">
        <w:rPr>
          <w:rFonts w:ascii="Verdana" w:hAnsi="Verdana"/>
          <w:sz w:val="16"/>
          <w:szCs w:val="16"/>
        </w:rPr>
        <w:tab/>
      </w:r>
      <w:r w:rsidRPr="00592FA3">
        <w:rPr>
          <w:rFonts w:ascii="Verdana" w:hAnsi="Verdana"/>
          <w:sz w:val="16"/>
          <w:szCs w:val="16"/>
        </w:rPr>
        <w:tab/>
      </w:r>
      <w:r w:rsidRPr="00592FA3">
        <w:rPr>
          <w:rFonts w:ascii="Verdana" w:hAnsi="Verdana"/>
          <w:sz w:val="16"/>
          <w:szCs w:val="16"/>
        </w:rPr>
        <w:tab/>
      </w:r>
      <w:r w:rsidRPr="00592FA3">
        <w:rPr>
          <w:rFonts w:ascii="Verdana" w:hAnsi="Verdana"/>
          <w:sz w:val="16"/>
          <w:szCs w:val="16"/>
        </w:rPr>
        <w:tab/>
        <w:t xml:space="preserve"> </w:t>
      </w:r>
    </w:p>
    <w:p w14:paraId="103A0C55" w14:textId="77777777" w:rsidR="00F35FC3" w:rsidRPr="00592FA3" w:rsidRDefault="00F35FC3" w:rsidP="00F35FC3">
      <w:pPr>
        <w:rPr>
          <w:rFonts w:ascii="Verdana" w:hAnsi="Verdana"/>
          <w:sz w:val="16"/>
          <w:szCs w:val="16"/>
        </w:rPr>
      </w:pPr>
      <w:r w:rsidRPr="00592FA3">
        <w:rPr>
          <w:rFonts w:ascii="Verdana" w:hAnsi="Verdana"/>
          <w:sz w:val="16"/>
          <w:szCs w:val="16"/>
        </w:rPr>
        <w:tab/>
      </w:r>
      <w:r w:rsidRPr="00592FA3">
        <w:rPr>
          <w:rFonts w:ascii="Verdana" w:hAnsi="Verdana"/>
          <w:sz w:val="16"/>
          <w:szCs w:val="16"/>
        </w:rPr>
        <w:tab/>
      </w:r>
      <w:r w:rsidRPr="00592FA3">
        <w:rPr>
          <w:rFonts w:ascii="Verdana" w:hAnsi="Verdana"/>
          <w:sz w:val="16"/>
          <w:szCs w:val="16"/>
        </w:rPr>
        <w:tab/>
      </w:r>
      <w:r w:rsidRPr="00592FA3">
        <w:rPr>
          <w:rFonts w:ascii="Verdana" w:hAnsi="Verdana"/>
          <w:sz w:val="16"/>
          <w:szCs w:val="16"/>
        </w:rPr>
        <w:tab/>
      </w:r>
      <w:r w:rsidRPr="00592FA3">
        <w:rPr>
          <w:rFonts w:ascii="Verdana" w:hAnsi="Verdana"/>
          <w:sz w:val="16"/>
          <w:szCs w:val="16"/>
        </w:rPr>
        <w:tab/>
      </w:r>
      <w:r w:rsidRPr="00592FA3">
        <w:rPr>
          <w:rFonts w:ascii="Verdana" w:hAnsi="Verdana"/>
          <w:sz w:val="16"/>
          <w:szCs w:val="16"/>
        </w:rPr>
        <w:tab/>
      </w:r>
      <w:r w:rsidRPr="00592FA3">
        <w:rPr>
          <w:rFonts w:ascii="Verdana" w:hAnsi="Verdana"/>
          <w:sz w:val="16"/>
          <w:szCs w:val="16"/>
        </w:rPr>
        <w:tab/>
      </w:r>
    </w:p>
    <w:p w14:paraId="1DF7D918" w14:textId="77777777" w:rsidR="00F35FC3" w:rsidRPr="00592FA3" w:rsidRDefault="00F35FC3" w:rsidP="00F35FC3">
      <w:pPr>
        <w:rPr>
          <w:rFonts w:ascii="Verdana" w:hAnsi="Verdana"/>
          <w:sz w:val="16"/>
          <w:szCs w:val="16"/>
        </w:rPr>
      </w:pPr>
      <w:r w:rsidRPr="00592FA3">
        <w:rPr>
          <w:rFonts w:ascii="Verdana" w:hAnsi="Verdana"/>
          <w:sz w:val="16"/>
          <w:szCs w:val="16"/>
        </w:rPr>
        <w:tab/>
      </w:r>
      <w:r w:rsidRPr="00592FA3">
        <w:rPr>
          <w:rFonts w:ascii="Verdana" w:hAnsi="Verdana"/>
          <w:sz w:val="16"/>
          <w:szCs w:val="16"/>
        </w:rPr>
        <w:tab/>
      </w:r>
      <w:r w:rsidRPr="00592FA3">
        <w:rPr>
          <w:rFonts w:ascii="Verdana" w:hAnsi="Verdana"/>
          <w:sz w:val="16"/>
          <w:szCs w:val="16"/>
        </w:rPr>
        <w:tab/>
      </w:r>
      <w:r w:rsidRPr="00592FA3">
        <w:rPr>
          <w:rFonts w:ascii="Verdana" w:hAnsi="Verdana"/>
          <w:sz w:val="16"/>
          <w:szCs w:val="16"/>
        </w:rPr>
        <w:tab/>
      </w:r>
      <w:r w:rsidRPr="00592FA3">
        <w:rPr>
          <w:rFonts w:ascii="Verdana" w:hAnsi="Verdana"/>
          <w:sz w:val="16"/>
          <w:szCs w:val="16"/>
        </w:rPr>
        <w:tab/>
      </w:r>
      <w:r w:rsidRPr="00592FA3">
        <w:rPr>
          <w:rFonts w:ascii="Verdana" w:hAnsi="Verdana"/>
          <w:sz w:val="16"/>
          <w:szCs w:val="16"/>
        </w:rPr>
        <w:tab/>
      </w:r>
    </w:p>
    <w:p w14:paraId="7F77D8F3" w14:textId="77777777" w:rsidR="00F35FC3" w:rsidRDefault="00F35FC3"/>
    <w:sectPr w:rsidR="00F35FC3" w:rsidSect="00F35FC3">
      <w:headerReference w:type="even" r:id="rId7"/>
      <w:headerReference w:type="first" r:id="rId8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BC815" w14:textId="77777777" w:rsidR="00BC0440" w:rsidRDefault="00BC0440">
      <w:r>
        <w:separator/>
      </w:r>
    </w:p>
  </w:endnote>
  <w:endnote w:type="continuationSeparator" w:id="0">
    <w:p w14:paraId="74F89118" w14:textId="77777777" w:rsidR="00BC0440" w:rsidRDefault="00BC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default"/>
  </w:font>
  <w:font w:name="MinionPro-Regular-Identity-H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8B226" w14:textId="77777777" w:rsidR="00BC0440" w:rsidRDefault="00BC0440">
      <w:r>
        <w:separator/>
      </w:r>
    </w:p>
  </w:footnote>
  <w:footnote w:type="continuationSeparator" w:id="0">
    <w:p w14:paraId="571E65F6" w14:textId="77777777" w:rsidR="00BC0440" w:rsidRDefault="00BC0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2AB4A" w14:textId="77777777" w:rsidR="002A2DD1" w:rsidRDefault="0000000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759C6C5" wp14:editId="6A2B2850">
              <wp:simplePos x="0" y="0"/>
              <wp:positionH relativeFrom="page">
                <wp:posOffset>5757545</wp:posOffset>
              </wp:positionH>
              <wp:positionV relativeFrom="page">
                <wp:posOffset>945515</wp:posOffset>
              </wp:positionV>
              <wp:extent cx="914400" cy="255905"/>
              <wp:effectExtent l="0" t="0" r="11430" b="7620"/>
              <wp:wrapNone/>
              <wp:docPr id="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EA80BC" w14:textId="77777777" w:rsidR="002A2DD1" w:rsidRDefault="00000000">
                          <w:r>
                            <w:rPr>
                              <w:rStyle w:val="Nagweklubstopka0"/>
                            </w:rPr>
                            <w:t xml:space="preserve">Załącznik Nr </w: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</w:rPr>
                            <w:t>#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  <w:p w14:paraId="675993D8" w14:textId="77777777" w:rsidR="002A2DD1" w:rsidRDefault="00000000">
                          <w:r>
                            <w:rPr>
                              <w:rStyle w:val="Nagweklubstopka0"/>
                            </w:rPr>
                            <w:t>do Zasad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9C6C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53.35pt;margin-top:74.45pt;width:1in;height:20.1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" filled="f" stroked="f">
              <v:textbox style="mso-fit-shape-to-text:t" inset="0,0,0,0">
                <w:txbxContent>
                  <w:p w14:paraId="48EA80BC" w14:textId="77777777" w:rsidR="00000000" w:rsidRDefault="00000000">
                    <w:r>
                      <w:rPr>
                        <w:rStyle w:val="Nagweklubstopka0"/>
                      </w:rPr>
                      <w:t xml:space="preserve">Załącznik Nr </w:t>
                    </w:r>
                    <w: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Nagweklubstopka0"/>
                      </w:rPr>
                      <w:t>#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  <w:p w14:paraId="675993D8" w14:textId="77777777" w:rsidR="00000000" w:rsidRDefault="00000000">
                    <w:r>
                      <w:rPr>
                        <w:rStyle w:val="Nagweklubstopka0"/>
                      </w:rPr>
                      <w:t>do Zasad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19834" w14:textId="77777777" w:rsidR="002A2DD1" w:rsidRDefault="0000000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4B68079" wp14:editId="386B5BA7">
              <wp:simplePos x="0" y="0"/>
              <wp:positionH relativeFrom="page">
                <wp:posOffset>8168640</wp:posOffset>
              </wp:positionH>
              <wp:positionV relativeFrom="page">
                <wp:posOffset>4763135</wp:posOffset>
              </wp:positionV>
              <wp:extent cx="911225" cy="255905"/>
              <wp:effectExtent l="0" t="0" r="11430" b="762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22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996759" w14:textId="77777777" w:rsidR="002A2DD1" w:rsidRDefault="00000000">
                          <w:r>
                            <w:rPr>
                              <w:rStyle w:val="Nagweklubstopka0"/>
                            </w:rPr>
                            <w:t xml:space="preserve">Załącznik Nr </w: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</w:rPr>
                            <w:t>#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  <w:p w14:paraId="5A1E8764" w14:textId="77777777" w:rsidR="002A2DD1" w:rsidRDefault="00000000">
                          <w:r>
                            <w:rPr>
                              <w:rStyle w:val="Nagweklubstopka0"/>
                            </w:rPr>
                            <w:t>do Zasad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6807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43.2pt;margin-top:375.05pt;width:71.75pt;height:20.1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" filled="f" stroked="f">
              <v:textbox style="mso-fit-shape-to-text:t" inset="0,0,0,0">
                <w:txbxContent>
                  <w:p w14:paraId="2A996759" w14:textId="77777777" w:rsidR="00000000" w:rsidRDefault="00000000">
                    <w:r>
                      <w:rPr>
                        <w:rStyle w:val="Nagweklubstopka0"/>
                      </w:rPr>
                      <w:t xml:space="preserve">Załącznik Nr </w:t>
                    </w:r>
                    <w: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Nagweklubstopka0"/>
                      </w:rPr>
                      <w:t>#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  <w:p w14:paraId="5A1E8764" w14:textId="77777777" w:rsidR="00000000" w:rsidRDefault="00000000">
                    <w:r>
                      <w:rPr>
                        <w:rStyle w:val="Nagweklubstopka0"/>
                      </w:rPr>
                      <w:t>do Zasad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326ED"/>
    <w:multiLevelType w:val="hybridMultilevel"/>
    <w:tmpl w:val="11229ADA"/>
    <w:lvl w:ilvl="0" w:tplc="8A78B7A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FF07CAE"/>
    <w:multiLevelType w:val="hybridMultilevel"/>
    <w:tmpl w:val="E24E6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47312"/>
    <w:multiLevelType w:val="hybridMultilevel"/>
    <w:tmpl w:val="8D382C10"/>
    <w:lvl w:ilvl="0" w:tplc="3A54016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20BF4"/>
    <w:multiLevelType w:val="hybridMultilevel"/>
    <w:tmpl w:val="24DA1590"/>
    <w:lvl w:ilvl="0" w:tplc="AC388354">
      <w:start w:val="1"/>
      <w:numFmt w:val="decimal"/>
      <w:lvlText w:val="%1."/>
      <w:lvlJc w:val="left"/>
      <w:pPr>
        <w:ind w:left="397" w:hanging="397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41CC6AFA"/>
    <w:multiLevelType w:val="hybridMultilevel"/>
    <w:tmpl w:val="930E0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D703D"/>
    <w:multiLevelType w:val="hybridMultilevel"/>
    <w:tmpl w:val="0D387A08"/>
    <w:lvl w:ilvl="0" w:tplc="3A54016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55C28"/>
    <w:multiLevelType w:val="hybridMultilevel"/>
    <w:tmpl w:val="0D387A08"/>
    <w:lvl w:ilvl="0" w:tplc="3A54016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F35FF"/>
    <w:multiLevelType w:val="hybridMultilevel"/>
    <w:tmpl w:val="C2084F08"/>
    <w:lvl w:ilvl="0" w:tplc="60AC1E4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6C890A1B"/>
    <w:multiLevelType w:val="hybridMultilevel"/>
    <w:tmpl w:val="03E485BC"/>
    <w:lvl w:ilvl="0" w:tplc="E7C6516E">
      <w:start w:val="1"/>
      <w:numFmt w:val="decimal"/>
      <w:lvlText w:val="%1."/>
      <w:lvlJc w:val="left"/>
      <w:pPr>
        <w:ind w:left="397" w:hanging="397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22CB7"/>
    <w:multiLevelType w:val="hybridMultilevel"/>
    <w:tmpl w:val="6F36E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A699C"/>
    <w:multiLevelType w:val="hybridMultilevel"/>
    <w:tmpl w:val="B8FC3732"/>
    <w:lvl w:ilvl="0" w:tplc="456E0EF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416293712">
    <w:abstractNumId w:val="1"/>
  </w:num>
  <w:num w:numId="2" w16cid:durableId="834228772">
    <w:abstractNumId w:val="4"/>
  </w:num>
  <w:num w:numId="3" w16cid:durableId="920070052">
    <w:abstractNumId w:val="10"/>
  </w:num>
  <w:num w:numId="4" w16cid:durableId="31880440">
    <w:abstractNumId w:val="3"/>
  </w:num>
  <w:num w:numId="5" w16cid:durableId="1401440813">
    <w:abstractNumId w:val="7"/>
  </w:num>
  <w:num w:numId="6" w16cid:durableId="1693603491">
    <w:abstractNumId w:val="0"/>
  </w:num>
  <w:num w:numId="7" w16cid:durableId="1937011033">
    <w:abstractNumId w:val="6"/>
  </w:num>
  <w:num w:numId="8" w16cid:durableId="1751271890">
    <w:abstractNumId w:val="5"/>
  </w:num>
  <w:num w:numId="9" w16cid:durableId="313602548">
    <w:abstractNumId w:val="8"/>
  </w:num>
  <w:num w:numId="10" w16cid:durableId="920603647">
    <w:abstractNumId w:val="2"/>
  </w:num>
  <w:num w:numId="11" w16cid:durableId="74148468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atalia Paprocka">
    <w15:presenceInfo w15:providerId="AD" w15:userId="S::natalia.paprocka@uwr.edu.pl::1048795d-09e1-4982-ba8f-17127f4f01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C3"/>
    <w:rsid w:val="002A2DD1"/>
    <w:rsid w:val="007C1DE8"/>
    <w:rsid w:val="00BC0440"/>
    <w:rsid w:val="00E66ED7"/>
    <w:rsid w:val="00F35FC3"/>
    <w:rsid w:val="00F6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BA90"/>
  <w15:chartTrackingRefBased/>
  <w15:docId w15:val="{12123433-130A-42A4-A477-C8097F99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FC3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5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5F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5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5F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5F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5F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5F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5F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5F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35F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35F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5F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5F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5F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5F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5F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5F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99"/>
    <w:qFormat/>
    <w:rsid w:val="00F35F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F35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5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5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5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5F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5F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5F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5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5F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5FC3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5F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5FC3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5FC3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FC3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FC3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F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FC3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Poprawka">
    <w:name w:val="Revision"/>
    <w:hidden/>
    <w:uiPriority w:val="99"/>
    <w:semiHidden/>
    <w:rsid w:val="00F35FC3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F35FC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:lang w:eastAsia="pl-PL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F35FC3"/>
    <w:pPr>
      <w:widowControl w:val="0"/>
      <w:autoSpaceDE w:val="0"/>
      <w:autoSpaceDN w:val="0"/>
      <w:spacing w:before="75"/>
      <w:ind w:left="83"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fontstyle01">
    <w:name w:val="fontstyle01"/>
    <w:basedOn w:val="Domylnaczcionkaakapitu"/>
    <w:rsid w:val="00F35FC3"/>
    <w:rPr>
      <w:rFonts w:ascii="MinionPro-Regular" w:hAnsi="MinionPro-Regular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21">
    <w:name w:val="fontstyle21"/>
    <w:basedOn w:val="Domylnaczcionkaakapitu"/>
    <w:rsid w:val="00F35FC3"/>
    <w:rPr>
      <w:rFonts w:ascii="MinionPro-Regular-Identity-H" w:hAnsi="MinionPro-Regular-Identity-H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F35FC3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35FC3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35FC3"/>
    <w:pPr>
      <w:widowControl w:val="0"/>
      <w:shd w:val="clear" w:color="auto" w:fill="FFFFFF"/>
      <w:spacing w:after="180" w:line="245" w:lineRule="exact"/>
      <w:ind w:hanging="1920"/>
      <w:jc w:val="center"/>
    </w:pPr>
    <w:rPr>
      <w:rFonts w:ascii="Verdana" w:eastAsia="Verdana" w:hAnsi="Verdana" w:cs="Verdana"/>
      <w:b/>
      <w:bCs/>
      <w:kern w:val="2"/>
      <w:sz w:val="19"/>
      <w:szCs w:val="19"/>
      <w:lang w:eastAsia="en-US"/>
      <w14:ligatures w14:val="standardContextual"/>
    </w:rPr>
  </w:style>
  <w:style w:type="paragraph" w:customStyle="1" w:styleId="Teksttreci0">
    <w:name w:val="Tekst treści"/>
    <w:basedOn w:val="Normalny"/>
    <w:link w:val="Teksttreci"/>
    <w:rsid w:val="00F35FC3"/>
    <w:pPr>
      <w:widowControl w:val="0"/>
      <w:shd w:val="clear" w:color="auto" w:fill="FFFFFF"/>
      <w:spacing w:before="180" w:line="0" w:lineRule="atLeast"/>
      <w:ind w:hanging="500"/>
      <w:jc w:val="both"/>
    </w:pPr>
    <w:rPr>
      <w:rFonts w:ascii="Verdana" w:eastAsia="Verdana" w:hAnsi="Verdana" w:cs="Verdana"/>
      <w:kern w:val="2"/>
      <w:sz w:val="18"/>
      <w:szCs w:val="18"/>
      <w:lang w:eastAsia="en-US"/>
      <w14:ligatures w14:val="standardContextual"/>
    </w:rPr>
  </w:style>
  <w:style w:type="paragraph" w:customStyle="1" w:styleId="paragraph">
    <w:name w:val="paragraph"/>
    <w:basedOn w:val="Normalny"/>
    <w:rsid w:val="00F35FC3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35FC3"/>
  </w:style>
  <w:style w:type="character" w:customStyle="1" w:styleId="eop">
    <w:name w:val="eop"/>
    <w:basedOn w:val="Domylnaczcionkaakapitu"/>
    <w:rsid w:val="00F35FC3"/>
  </w:style>
  <w:style w:type="character" w:customStyle="1" w:styleId="spellingerror">
    <w:name w:val="spellingerror"/>
    <w:basedOn w:val="Domylnaczcionkaakapitu"/>
    <w:rsid w:val="00F35FC3"/>
  </w:style>
  <w:style w:type="character" w:customStyle="1" w:styleId="Teksttreci6pt">
    <w:name w:val="Tekst treści + 6 pt"/>
    <w:basedOn w:val="Teksttreci"/>
    <w:rsid w:val="00F35FC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pl-PL"/>
    </w:rPr>
  </w:style>
  <w:style w:type="character" w:customStyle="1" w:styleId="Nagweklubstopka3">
    <w:name w:val="Nagłówek lub stopka (3)_"/>
    <w:basedOn w:val="Domylnaczcionkaakapitu"/>
    <w:link w:val="Nagweklubstopka30"/>
    <w:rsid w:val="00F35FC3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Nagweklubstopka30">
    <w:name w:val="Nagłówek lub stopka (3)"/>
    <w:basedOn w:val="Normalny"/>
    <w:link w:val="Nagweklubstopka3"/>
    <w:rsid w:val="00F35FC3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kern w:val="2"/>
      <w:sz w:val="20"/>
      <w:szCs w:val="20"/>
      <w:lang w:eastAsia="en-US"/>
      <w14:ligatures w14:val="standardContextual"/>
    </w:rPr>
  </w:style>
  <w:style w:type="character" w:customStyle="1" w:styleId="Teksttreci5">
    <w:name w:val="Tekst treści (5)_"/>
    <w:basedOn w:val="Domylnaczcionkaakapitu"/>
    <w:link w:val="Teksttreci50"/>
    <w:rsid w:val="00F35FC3"/>
    <w:rPr>
      <w:rFonts w:ascii="Verdana" w:eastAsia="Verdana" w:hAnsi="Verdana" w:cs="Verdana"/>
      <w:sz w:val="15"/>
      <w:szCs w:val="15"/>
      <w:shd w:val="clear" w:color="auto" w:fill="FFFFFF"/>
    </w:rPr>
  </w:style>
  <w:style w:type="character" w:customStyle="1" w:styleId="PogrubienieTeksttreci595pt">
    <w:name w:val="Pogrubienie;Tekst treści (5) + 9;5 pt"/>
    <w:basedOn w:val="Teksttreci5"/>
    <w:rsid w:val="00F35FC3"/>
    <w:rPr>
      <w:rFonts w:ascii="Verdana" w:eastAsia="Verdana" w:hAnsi="Verdana" w:cs="Verdan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Teksttreci59pt">
    <w:name w:val="Tekst treści (5) + 9 pt"/>
    <w:basedOn w:val="Teksttreci5"/>
    <w:rsid w:val="00F35FC3"/>
    <w:rPr>
      <w:rFonts w:ascii="Verdana" w:eastAsia="Verdana" w:hAnsi="Verdana" w:cs="Verdana"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Teksttreci50">
    <w:name w:val="Tekst treści (5)"/>
    <w:basedOn w:val="Normalny"/>
    <w:link w:val="Teksttreci5"/>
    <w:rsid w:val="00F35FC3"/>
    <w:pPr>
      <w:widowControl w:val="0"/>
      <w:shd w:val="clear" w:color="auto" w:fill="FFFFFF"/>
      <w:spacing w:before="600" w:line="0" w:lineRule="atLeast"/>
    </w:pPr>
    <w:rPr>
      <w:rFonts w:ascii="Verdana" w:eastAsia="Verdana" w:hAnsi="Verdana" w:cs="Verdana"/>
      <w:kern w:val="2"/>
      <w:sz w:val="15"/>
      <w:szCs w:val="15"/>
      <w:lang w:eastAsia="en-US"/>
      <w14:ligatures w14:val="standardContextual"/>
    </w:rPr>
  </w:style>
  <w:style w:type="character" w:customStyle="1" w:styleId="Podpistabeli3">
    <w:name w:val="Podpis tabeli (3)"/>
    <w:basedOn w:val="Domylnaczcionkaakapitu"/>
    <w:rsid w:val="00F35FC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table" w:styleId="Tabela-Siatka">
    <w:name w:val="Table Grid"/>
    <w:basedOn w:val="Standardowy"/>
    <w:uiPriority w:val="39"/>
    <w:rsid w:val="00F35FC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Kursywa">
    <w:name w:val="Tekst treści + Kursywa"/>
    <w:basedOn w:val="Teksttreci"/>
    <w:rsid w:val="00F35FC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customStyle="1" w:styleId="PogrubienieTeksttreci95pt">
    <w:name w:val="Pogrubienie;Tekst treści + 9;5 pt"/>
    <w:basedOn w:val="Teksttreci"/>
    <w:rsid w:val="00F35FC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35F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35FC3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5F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35FC3"/>
    <w:rPr>
      <w:kern w:val="0"/>
      <w:sz w:val="22"/>
      <w:szCs w:val="22"/>
      <w14:ligatures w14:val="none"/>
    </w:rPr>
  </w:style>
  <w:style w:type="character" w:customStyle="1" w:styleId="Teksttreci4">
    <w:name w:val="Tekst treści (4)_"/>
    <w:basedOn w:val="Domylnaczcionkaakapitu"/>
    <w:link w:val="Teksttreci40"/>
    <w:rsid w:val="00F35FC3"/>
    <w:rPr>
      <w:rFonts w:ascii="Verdana" w:eastAsia="Verdana" w:hAnsi="Verdana" w:cs="Verdana"/>
      <w:b/>
      <w:bCs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35FC3"/>
    <w:pPr>
      <w:widowControl w:val="0"/>
      <w:shd w:val="clear" w:color="auto" w:fill="FFFFFF"/>
      <w:spacing w:before="960" w:line="0" w:lineRule="atLeast"/>
    </w:pPr>
    <w:rPr>
      <w:rFonts w:ascii="Verdana" w:eastAsia="Verdana" w:hAnsi="Verdana" w:cs="Verdana"/>
      <w:b/>
      <w:bCs/>
      <w:kern w:val="2"/>
      <w:sz w:val="15"/>
      <w:szCs w:val="15"/>
      <w:lang w:eastAsia="en-US"/>
      <w14:ligatures w14:val="standardContextual"/>
    </w:rPr>
  </w:style>
  <w:style w:type="character" w:customStyle="1" w:styleId="Nagweklubstopka">
    <w:name w:val="Nagłówek lub stopka_"/>
    <w:basedOn w:val="Domylnaczcionkaakapitu"/>
    <w:rsid w:val="00F35FC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0">
    <w:name w:val="Nagłówek lub stopka"/>
    <w:basedOn w:val="Nagweklubstopka"/>
    <w:rsid w:val="00F35FC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styleId="Tekstzastpczy">
    <w:name w:val="Placeholder Text"/>
    <w:basedOn w:val="Domylnaczcionkaakapitu"/>
    <w:uiPriority w:val="99"/>
    <w:semiHidden/>
    <w:rsid w:val="00F35FC3"/>
    <w:rPr>
      <w:color w:val="808080"/>
    </w:rPr>
  </w:style>
  <w:style w:type="paragraph" w:customStyle="1" w:styleId="CzgwnaA">
    <w:name w:val="Część główna A"/>
    <w:rsid w:val="00F35FC3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Cs w:val="20"/>
      <w:lang w:eastAsia="pl-PL"/>
      <w14:ligatures w14:val="none"/>
    </w:rPr>
  </w:style>
  <w:style w:type="character" w:customStyle="1" w:styleId="Wzmianka1">
    <w:name w:val="Wzmianka1"/>
    <w:basedOn w:val="Domylnaczcionkaakapitu"/>
    <w:uiPriority w:val="99"/>
    <w:unhideWhenUsed/>
    <w:rsid w:val="00F35FC3"/>
    <w:rPr>
      <w:color w:val="2B579A"/>
      <w:shd w:val="clear" w:color="auto" w:fill="E1DFDD"/>
    </w:rPr>
  </w:style>
  <w:style w:type="paragraph" w:customStyle="1" w:styleId="xmsonormal">
    <w:name w:val="x_msonormal"/>
    <w:basedOn w:val="Normalny"/>
    <w:rsid w:val="00F35FC3"/>
    <w:pPr>
      <w:spacing w:beforeAutospacing="1" w:after="160" w:afterAutospacing="1" w:line="259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FC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FC3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FC3"/>
    <w:rPr>
      <w:vertAlign w:val="superscript"/>
    </w:rPr>
  </w:style>
  <w:style w:type="character" w:customStyle="1" w:styleId="Teksttreci10ptBezpogrubienia">
    <w:name w:val="Tekst treści + 10 pt;Bez pogrubienia"/>
    <w:basedOn w:val="Domylnaczcionkaakapitu"/>
    <w:rsid w:val="00F35FC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ui-provider">
    <w:name w:val="ui-provider"/>
    <w:basedOn w:val="Domylnaczcionkaakapitu"/>
    <w:rsid w:val="00F35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9750</Words>
  <Characters>58504</Characters>
  <Application>Microsoft Office Word</Application>
  <DocSecurity>0</DocSecurity>
  <Lines>487</Lines>
  <Paragraphs>136</Paragraphs>
  <ScaleCrop>false</ScaleCrop>
  <Company/>
  <LinksUpToDate>false</LinksUpToDate>
  <CharactersWithSpaces>68118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Paprocka</dc:creator>
  <cp:keywords/>
  <dc:description/>
  <cp:lastModifiedBy>Natalia Paprocka</cp:lastModifiedBy>
  <cp:revision>2</cp:revision>
  <dcterms:created xsi:type="dcterms:W3CDTF">2024-05-27T09:27:00Z</dcterms:created>
  <dcterms:modified xsi:type="dcterms:W3CDTF">2024-05-27T09:27:00Z</dcterms:modified>
</cp:coreProperties>
</file>