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BF08E" w14:textId="77777777" w:rsidR="00A33E5F" w:rsidRPr="00E01B21" w:rsidRDefault="00A33E5F" w:rsidP="00A33E5F">
      <w:pPr>
        <w:suppressAutoHyphens/>
        <w:autoSpaceDN w:val="0"/>
        <w:spacing w:line="276" w:lineRule="auto"/>
        <w:ind w:left="6372" w:firstLine="708"/>
        <w:jc w:val="both"/>
        <w:textAlignment w:val="baseline"/>
        <w:rPr>
          <w:rFonts w:ascii="Verdana" w:eastAsia="SimSun" w:hAnsi="Verdana" w:cs="Calibri"/>
          <w:kern w:val="3"/>
          <w:sz w:val="16"/>
          <w:szCs w:val="16"/>
        </w:rPr>
      </w:pPr>
      <w:r w:rsidRPr="00E01B21">
        <w:rPr>
          <w:rFonts w:ascii="Verdana" w:eastAsia="SimSun" w:hAnsi="Verdana" w:cs="Calibri"/>
          <w:kern w:val="3"/>
          <w:sz w:val="16"/>
          <w:szCs w:val="16"/>
        </w:rPr>
        <w:t>Załącznik Nr 1</w:t>
      </w:r>
    </w:p>
    <w:p w14:paraId="09C841B2" w14:textId="77777777" w:rsidR="00A33E5F" w:rsidRPr="00E01B21" w:rsidRDefault="00A33E5F" w:rsidP="00A33E5F">
      <w:pPr>
        <w:suppressAutoHyphens/>
        <w:autoSpaceDN w:val="0"/>
        <w:spacing w:line="276" w:lineRule="auto"/>
        <w:ind w:left="6796" w:firstLine="284"/>
        <w:jc w:val="both"/>
        <w:textAlignment w:val="baseline"/>
        <w:rPr>
          <w:rFonts w:ascii="Verdana" w:eastAsia="SimSun" w:hAnsi="Verdana" w:cs="Calibri"/>
          <w:kern w:val="3"/>
          <w:sz w:val="16"/>
          <w:szCs w:val="16"/>
        </w:rPr>
      </w:pPr>
      <w:r w:rsidRPr="00E01B21">
        <w:rPr>
          <w:rFonts w:ascii="Verdana" w:eastAsia="SimSun" w:hAnsi="Verdana" w:cs="Calibri"/>
          <w:kern w:val="3"/>
          <w:sz w:val="16"/>
          <w:szCs w:val="16"/>
        </w:rPr>
        <w:t>do Zasad</w:t>
      </w:r>
    </w:p>
    <w:p w14:paraId="53CA176A" w14:textId="77777777" w:rsidR="00A33E5F" w:rsidRPr="00E01B21" w:rsidRDefault="00A33E5F" w:rsidP="00A33E5F">
      <w:pPr>
        <w:suppressAutoHyphens/>
        <w:autoSpaceDN w:val="0"/>
        <w:spacing w:line="276" w:lineRule="auto"/>
        <w:jc w:val="both"/>
        <w:textAlignment w:val="baseline"/>
        <w:rPr>
          <w:rFonts w:ascii="Verdana" w:eastAsia="SimSun" w:hAnsi="Verdana" w:cs="Calibri"/>
          <w:b/>
          <w:kern w:val="3"/>
          <w:sz w:val="20"/>
          <w:szCs w:val="18"/>
        </w:rPr>
      </w:pPr>
    </w:p>
    <w:p w14:paraId="0AF13027" w14:textId="77777777" w:rsidR="00A33E5F" w:rsidRPr="00E01B21" w:rsidRDefault="00A33E5F" w:rsidP="00A33E5F">
      <w:pPr>
        <w:suppressAutoHyphens/>
        <w:autoSpaceDN w:val="0"/>
        <w:spacing w:line="276" w:lineRule="auto"/>
        <w:jc w:val="center"/>
        <w:textAlignment w:val="baseline"/>
        <w:rPr>
          <w:rFonts w:ascii="Verdana" w:eastAsia="SimSun" w:hAnsi="Verdana" w:cs="Calibri"/>
          <w:b/>
          <w:kern w:val="3"/>
          <w:sz w:val="20"/>
          <w:szCs w:val="18"/>
        </w:rPr>
      </w:pPr>
      <w:r w:rsidRPr="00E01B21">
        <w:rPr>
          <w:rFonts w:ascii="Verdana" w:eastAsia="SimSun" w:hAnsi="Verdana" w:cs="Calibri"/>
          <w:b/>
          <w:kern w:val="3"/>
          <w:sz w:val="20"/>
          <w:szCs w:val="18"/>
        </w:rPr>
        <w:t>OGÓLNY OPIS PROGRAMU STUDIÓW</w:t>
      </w:r>
    </w:p>
    <w:p w14:paraId="61D0F832" w14:textId="77777777" w:rsidR="00A33E5F" w:rsidRPr="00E01B21" w:rsidRDefault="00A33E5F" w:rsidP="00A33E5F">
      <w:pPr>
        <w:suppressAutoHyphens/>
        <w:autoSpaceDN w:val="0"/>
        <w:spacing w:line="276" w:lineRule="auto"/>
        <w:jc w:val="both"/>
        <w:textAlignment w:val="baseline"/>
        <w:rPr>
          <w:rFonts w:ascii="Verdana" w:eastAsia="SimSun" w:hAnsi="Verdana" w:cs="Calibri"/>
          <w:b/>
          <w:kern w:val="3"/>
          <w:sz w:val="20"/>
          <w:szCs w:val="18"/>
        </w:rPr>
      </w:pPr>
    </w:p>
    <w:tbl>
      <w:tblPr>
        <w:tblW w:w="964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7229"/>
      </w:tblGrid>
      <w:tr w:rsidR="00A33E5F" w:rsidRPr="00A33E5F" w14:paraId="1123A480" w14:textId="77777777" w:rsidTr="4D1CAA54">
        <w:trPr>
          <w:trHeight w:val="454"/>
        </w:trPr>
        <w:tc>
          <w:tcPr>
            <w:tcW w:w="9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6EB75" w14:textId="0B37F4B8" w:rsidR="00A33E5F" w:rsidRPr="00A33E5F" w:rsidRDefault="00A33E5F" w:rsidP="00A33E5F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  <w:t>Dane podstawowe</w:t>
            </w:r>
          </w:p>
        </w:tc>
      </w:tr>
      <w:tr w:rsidR="00A33E5F" w:rsidRPr="00A33E5F" w14:paraId="5D77F47E" w14:textId="77777777" w:rsidTr="003C455F">
        <w:trPr>
          <w:trHeight w:val="177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706F" w14:textId="77777777" w:rsidR="00A33E5F" w:rsidRPr="00A33E5F" w:rsidRDefault="00A33E5F" w:rsidP="00A33E5F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51681310" w14:textId="77777777" w:rsidR="00A33E5F" w:rsidRPr="00A33E5F" w:rsidRDefault="00A33E5F" w:rsidP="00A33E5F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Nazwa wydziału</w:t>
            </w:r>
          </w:p>
          <w:p w14:paraId="20B02442" w14:textId="77777777" w:rsidR="00A33E5F" w:rsidRPr="00A33E5F" w:rsidRDefault="00A33E5F" w:rsidP="00A33E5F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AA7B" w14:textId="27A9ABF5" w:rsidR="00A33E5F" w:rsidRPr="00A33E5F" w:rsidRDefault="00A33E5F" w:rsidP="692229AE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theme="minorBidi"/>
                <w:kern w:val="3"/>
                <w:sz w:val="20"/>
                <w:szCs w:val="20"/>
              </w:rPr>
            </w:pPr>
            <w:r w:rsidRPr="692229AE">
              <w:rPr>
                <w:rFonts w:ascii="Verdana" w:eastAsia="SimSun" w:hAnsi="Verdana" w:cstheme="minorBidi"/>
                <w:kern w:val="3"/>
                <w:sz w:val="20"/>
                <w:szCs w:val="20"/>
              </w:rPr>
              <w:t xml:space="preserve">Wydział </w:t>
            </w:r>
            <w:r w:rsidR="06DFD69D" w:rsidRPr="692229AE">
              <w:rPr>
                <w:rFonts w:ascii="Verdana" w:eastAsia="SimSun" w:hAnsi="Verdana" w:cstheme="minorBidi"/>
                <w:kern w:val="3"/>
                <w:sz w:val="20"/>
                <w:szCs w:val="20"/>
              </w:rPr>
              <w:t>Neofilologii</w:t>
            </w:r>
          </w:p>
        </w:tc>
      </w:tr>
      <w:tr w:rsidR="00A33E5F" w:rsidRPr="00A33E5F" w14:paraId="3AE241EC" w14:textId="77777777" w:rsidTr="003C455F">
        <w:trPr>
          <w:trHeight w:val="177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6E5F" w14:textId="77777777" w:rsidR="00A33E5F" w:rsidRPr="00A33E5F" w:rsidRDefault="00A33E5F" w:rsidP="00A33E5F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2BF6223B" w14:textId="77777777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Nazwa kierunku studiów/specjalności </w:t>
            </w:r>
          </w:p>
          <w:p w14:paraId="1C8C049B" w14:textId="77777777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w języku polskim</w:t>
            </w:r>
          </w:p>
          <w:p w14:paraId="4299799D" w14:textId="77777777" w:rsidR="00A33E5F" w:rsidRPr="00A33E5F" w:rsidRDefault="00A33E5F" w:rsidP="00A33E5F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4492" w14:textId="55D9F102" w:rsidR="00A33E5F" w:rsidRPr="00A33E5F" w:rsidRDefault="00A33E5F" w:rsidP="00A33E5F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theme="minorHAnsi"/>
                <w:b/>
                <w:bCs/>
                <w:kern w:val="3"/>
                <w:sz w:val="20"/>
                <w:szCs w:val="20"/>
              </w:rPr>
              <w:t>Studia romanistyczne</w:t>
            </w:r>
          </w:p>
        </w:tc>
      </w:tr>
      <w:tr w:rsidR="00A33E5F" w:rsidRPr="00A33E5F" w14:paraId="54494F8B" w14:textId="77777777" w:rsidTr="003C455F">
        <w:trPr>
          <w:trHeight w:val="180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CD02" w14:textId="77777777" w:rsidR="00A33E5F" w:rsidRPr="00A33E5F" w:rsidRDefault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67508A22" w14:textId="77777777" w:rsidR="00A33E5F" w:rsidRPr="00A33E5F" w:rsidRDefault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Nazwa kierunku studiów/specjalności </w:t>
            </w:r>
          </w:p>
          <w:p w14:paraId="17D03456" w14:textId="329B000B" w:rsidR="00A33E5F" w:rsidRPr="00A33E5F" w:rsidRDefault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w języku angielskim</w:t>
            </w:r>
          </w:p>
          <w:p w14:paraId="297495FE" w14:textId="77777777" w:rsidR="00A33E5F" w:rsidRPr="00A33E5F" w:rsidRDefault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B0770" w14:textId="7963A6A9" w:rsidR="00A33E5F" w:rsidRPr="00A33E5F" w:rsidRDefault="6AC4E917" w:rsidP="00D96306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4D1CAA54">
              <w:rPr>
                <w:rFonts w:ascii="Verdana" w:eastAsia="SimSun" w:hAnsi="Verdana" w:cs="Calibri"/>
                <w:sz w:val="20"/>
                <w:szCs w:val="20"/>
              </w:rPr>
              <w:t xml:space="preserve">Romance </w:t>
            </w:r>
            <w:proofErr w:type="spellStart"/>
            <w:r w:rsidRPr="4D1CAA54">
              <w:rPr>
                <w:rFonts w:ascii="Verdana" w:eastAsia="SimSun" w:hAnsi="Verdana" w:cs="Calibri"/>
                <w:sz w:val="20"/>
                <w:szCs w:val="20"/>
              </w:rPr>
              <w:t>Studies</w:t>
            </w:r>
            <w:proofErr w:type="spellEnd"/>
          </w:p>
        </w:tc>
      </w:tr>
      <w:tr w:rsidR="00A33E5F" w:rsidRPr="00A33E5F" w14:paraId="4747BDE1" w14:textId="77777777" w:rsidTr="003C455F">
        <w:trPr>
          <w:trHeight w:val="180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6B14" w14:textId="77777777" w:rsidR="00A33E5F" w:rsidRPr="00A33E5F" w:rsidRDefault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3581A11A" w14:textId="77777777" w:rsidR="00A33E5F" w:rsidRPr="00A33E5F" w:rsidRDefault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Poziom studiów</w:t>
            </w:r>
          </w:p>
          <w:p w14:paraId="490E3D2F" w14:textId="77777777" w:rsidR="00A33E5F" w:rsidRPr="00A33E5F" w:rsidRDefault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E0CA4" w14:textId="31A960F1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studia drugiego stopnia (studia magisterskie)</w:t>
            </w:r>
          </w:p>
        </w:tc>
      </w:tr>
      <w:tr w:rsidR="00A33E5F" w:rsidRPr="00A33E5F" w14:paraId="16F1C179" w14:textId="77777777" w:rsidTr="003C455F">
        <w:trPr>
          <w:trHeight w:val="177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3376" w14:textId="77777777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545EFDB9" w14:textId="77777777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Profil kształcenia</w:t>
            </w:r>
          </w:p>
          <w:p w14:paraId="5B388376" w14:textId="77777777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3D3B" w14:textId="69158370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proofErr w:type="spellStart"/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ogólnoakademicki</w:t>
            </w:r>
            <w:proofErr w:type="spellEnd"/>
          </w:p>
        </w:tc>
      </w:tr>
      <w:tr w:rsidR="00A33E5F" w:rsidRPr="00A33E5F" w14:paraId="3CE9EDC7" w14:textId="77777777" w:rsidTr="003C455F">
        <w:trPr>
          <w:trHeight w:val="180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0BE8" w14:textId="77777777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0B0DB207" w14:textId="77777777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Forma studiów</w:t>
            </w:r>
          </w:p>
          <w:p w14:paraId="27737BDA" w14:textId="77777777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34B6" w14:textId="796061D6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stacjonarne</w:t>
            </w:r>
          </w:p>
        </w:tc>
      </w:tr>
      <w:tr w:rsidR="00A33E5F" w:rsidRPr="00A33E5F" w14:paraId="3A789868" w14:textId="77777777" w:rsidTr="003C455F">
        <w:trPr>
          <w:trHeight w:val="177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3C5F4" w14:textId="77777777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29DE199A" w14:textId="77777777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Liczba semestrów</w:t>
            </w:r>
          </w:p>
          <w:p w14:paraId="4888FB71" w14:textId="77777777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2F75D" w14:textId="01963C24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4</w:t>
            </w:r>
          </w:p>
        </w:tc>
      </w:tr>
      <w:tr w:rsidR="00912EA6" w:rsidRPr="00A33E5F" w14:paraId="6E893C6D" w14:textId="77777777" w:rsidTr="003C455F">
        <w:trPr>
          <w:trHeight w:val="236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9DA8" w14:textId="77777777" w:rsidR="00912EA6" w:rsidRPr="00A33E5F" w:rsidRDefault="00912EA6" w:rsidP="00912EA6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045C01A3" w14:textId="77777777" w:rsidR="00912EA6" w:rsidRPr="00A33E5F" w:rsidRDefault="00912EA6" w:rsidP="00912EA6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Język, w którym prowadzone są studia</w:t>
            </w:r>
          </w:p>
          <w:p w14:paraId="58B78841" w14:textId="77777777" w:rsidR="00912EA6" w:rsidRPr="00A33E5F" w:rsidRDefault="00912EA6" w:rsidP="00912EA6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0EBE" w14:textId="00A89611" w:rsidR="00912EA6" w:rsidRPr="00912EA6" w:rsidRDefault="00912EA6" w:rsidP="00912EA6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912EA6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>francuski/hiszpański/włoski oraz polski</w:t>
            </w:r>
          </w:p>
        </w:tc>
      </w:tr>
      <w:tr w:rsidR="00A33E5F" w:rsidRPr="00A33E5F" w14:paraId="4D35AA5C" w14:textId="77777777" w:rsidTr="003C455F">
        <w:trPr>
          <w:trHeight w:val="240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24A6" w14:textId="77777777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2EEAC24E" w14:textId="77777777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Tytuł zawodowy nadawany absolwentom</w:t>
            </w:r>
          </w:p>
          <w:p w14:paraId="7F2D078B" w14:textId="77777777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75E32" w14:textId="29A82D17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magister</w:t>
            </w:r>
          </w:p>
        </w:tc>
      </w:tr>
      <w:tr w:rsidR="00A33E5F" w:rsidRPr="00A33E5F" w14:paraId="7936C7C8" w14:textId="77777777" w:rsidTr="003C455F">
        <w:trPr>
          <w:trHeight w:val="240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718D" w14:textId="77777777" w:rsidR="00A33E5F" w:rsidRPr="00A33E5F" w:rsidRDefault="00A33E5F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7D71F7CC" w14:textId="77777777" w:rsidR="00A33E5F" w:rsidRPr="00A33E5F" w:rsidRDefault="00A33E5F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  <w:r w:rsidRPr="00A33E5F">
              <w:rPr>
                <w:rFonts w:ascii="Verdana" w:hAnsi="Verdana" w:cs="TimesNewRomanPSMT"/>
                <w:sz w:val="20"/>
                <w:szCs w:val="20"/>
              </w:rPr>
              <w:t>Rok akademicki, od którego obowiązuje program studiów</w:t>
            </w:r>
          </w:p>
          <w:p w14:paraId="183C5B8D" w14:textId="77777777" w:rsidR="00A33E5F" w:rsidRPr="00A33E5F" w:rsidRDefault="00A33E5F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0EF3C" w14:textId="7FE61023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t>2024/2025</w:t>
            </w:r>
          </w:p>
        </w:tc>
      </w:tr>
      <w:tr w:rsidR="00A33E5F" w:rsidRPr="00A33E5F" w14:paraId="1EC75C75" w14:textId="77777777" w:rsidTr="003C455F">
        <w:trPr>
          <w:trHeight w:val="236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2E94" w14:textId="77777777" w:rsidR="00A33E5F" w:rsidRPr="00A33E5F" w:rsidRDefault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6D56C565" w14:textId="77777777" w:rsidR="00A33E5F" w:rsidRPr="00A33E5F" w:rsidRDefault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Uzyskiwane uprawnienia zawodowe (jeśli dotyczy)</w:t>
            </w:r>
          </w:p>
          <w:p w14:paraId="34DFA788" w14:textId="77777777" w:rsidR="00A33E5F" w:rsidRPr="00A33E5F" w:rsidRDefault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DF5B" w14:textId="3BDFC3C6" w:rsidR="00A33E5F" w:rsidRPr="00A33E5F" w:rsidRDefault="0039001A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Dla absolwentów studiów pierwszego stopnia z zakresu filologii francuskiej, filologii hiszpańskiej lub italianistyki: </w:t>
            </w:r>
            <w:r w:rsidR="002777CE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możliwość zdobycia </w:t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t>u</w:t>
            </w:r>
            <w:r w:rsidR="00A33E5F"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prawnie</w:t>
            </w:r>
            <w:r w:rsidR="002777CE">
              <w:rPr>
                <w:rFonts w:ascii="Verdana" w:eastAsia="SimSun" w:hAnsi="Verdana" w:cs="Calibri"/>
                <w:kern w:val="3"/>
                <w:sz w:val="20"/>
                <w:szCs w:val="20"/>
              </w:rPr>
              <w:t>ń</w:t>
            </w:r>
            <w:r w:rsidR="00A33E5F"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do podjęcia pracy nauczyciela języka francuskiego, hiszpańskiego </w:t>
            </w:r>
            <w:r w:rsidR="002777CE">
              <w:rPr>
                <w:rFonts w:ascii="Verdana" w:eastAsia="SimSun" w:hAnsi="Verdana" w:cs="Calibri"/>
                <w:kern w:val="3"/>
                <w:sz w:val="20"/>
                <w:szCs w:val="20"/>
              </w:rPr>
              <w:t>lub</w:t>
            </w:r>
            <w:r w:rsidR="00A33E5F"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włoskiego po zrealizowaniu dodatkowego modułu „Przygotowanie do zawodu nauczyciela”.</w:t>
            </w:r>
            <w:r w:rsidR="00E95345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</w:p>
        </w:tc>
      </w:tr>
      <w:tr w:rsidR="00A33E5F" w:rsidRPr="00A33E5F" w14:paraId="6A02B37B" w14:textId="77777777" w:rsidTr="4D1CAA54">
        <w:trPr>
          <w:trHeight w:val="454"/>
        </w:trPr>
        <w:tc>
          <w:tcPr>
            <w:tcW w:w="9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372D" w14:textId="664A1ADC" w:rsidR="00A33E5F" w:rsidRPr="00A33E5F" w:rsidRDefault="00A33E5F" w:rsidP="00A33E5F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  <w:t>Koncepcja kształcenia</w:t>
            </w:r>
          </w:p>
        </w:tc>
      </w:tr>
      <w:tr w:rsidR="00A33E5F" w:rsidRPr="00A33E5F" w14:paraId="11E1CBDC" w14:textId="77777777" w:rsidTr="003C455F">
        <w:trPr>
          <w:trHeight w:val="299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F76B6" w14:textId="30AC15F5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Cele kształcenia, wskazanie związku koncepcji kierunku studiów ze Strategią Rozwoju </w:t>
            </w:r>
            <w:proofErr w:type="spellStart"/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UWr</w:t>
            </w:r>
            <w:proofErr w:type="spellEnd"/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2EA4" w14:textId="77777777" w:rsidR="00A33E5F" w:rsidRPr="00A33E5F" w:rsidRDefault="00A33E5F" w:rsidP="00A33E5F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theme="minorHAnsi"/>
                <w:b/>
                <w:bCs/>
                <w:kern w:val="3"/>
                <w:sz w:val="20"/>
                <w:szCs w:val="20"/>
              </w:rPr>
              <w:t>Studia romanistyczne</w:t>
            </w:r>
            <w:r w:rsidRPr="00A33E5F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 xml:space="preserve"> na Wydziale Filologicznym wpisują się w strategię rozwoju Uniwersytetu Wrocławskiego na lata 2021-2030 (uchwała nr 34/2020 Senatu Uniwersytetu Wrocławskiego z dnia 6 maja 2020 r.), w której czytamy:</w:t>
            </w:r>
            <w:r w:rsidRPr="00A33E5F">
              <w:rPr>
                <w:rFonts w:ascii="Verdana" w:eastAsia="SimSun" w:hAnsi="Verdana" w:cstheme="minorHAnsi"/>
                <w:color w:val="C45911" w:themeColor="accent2" w:themeShade="BF"/>
                <w:kern w:val="3"/>
                <w:sz w:val="20"/>
                <w:szCs w:val="20"/>
              </w:rPr>
              <w:t xml:space="preserve"> </w:t>
            </w:r>
            <w:r w:rsidRPr="00A33E5F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>„Misją Uniwersytetu Wrocławskiego jest: a) poszukiwanie prawdy, przekazywanie wiedzy i pielęgnowanie kultury, b) (...)</w:t>
            </w:r>
            <w:r w:rsidRPr="00A33E5F">
              <w:rPr>
                <w:rFonts w:ascii="Verdana" w:eastAsia="SimSun" w:hAnsi="Verdana" w:cstheme="minorHAnsi"/>
                <w:color w:val="C45911" w:themeColor="accent2" w:themeShade="BF"/>
                <w:kern w:val="3"/>
                <w:sz w:val="20"/>
                <w:szCs w:val="20"/>
              </w:rPr>
              <w:t xml:space="preserve"> </w:t>
            </w:r>
            <w:r w:rsidRPr="00A33E5F">
              <w:rPr>
                <w:rFonts w:ascii="Verdana" w:hAnsi="Verdana"/>
                <w:sz w:val="20"/>
                <w:szCs w:val="20"/>
              </w:rPr>
              <w:t xml:space="preserve">budowanie kapitału społecznego i intelektualnego poprzez kształtowanie ludzi o otwartych umysłach, przygotowanych </w:t>
            </w:r>
            <w:r w:rsidRPr="00A33E5F">
              <w:rPr>
                <w:rFonts w:ascii="Verdana" w:hAnsi="Verdana"/>
                <w:sz w:val="20"/>
                <w:szCs w:val="20"/>
              </w:rPr>
              <w:lastRenderedPageBreak/>
              <w:t>do działania w skali lokalnej i globalnej, odnajdujących się w zmieniającym się świecie, akceptujących różnorodność oraz świadomych wagi tożsamości narodowej i regionalnej</w:t>
            </w:r>
            <w:r w:rsidRPr="00A33E5F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 xml:space="preserve">; c) prowadzenie badań naukowych w sposób wolny, pełny i otwarty (…)”. </w:t>
            </w:r>
          </w:p>
          <w:p w14:paraId="05944118" w14:textId="49CF1D00" w:rsidR="00A33E5F" w:rsidRPr="00A33E5F" w:rsidRDefault="00A33E5F" w:rsidP="00A33E5F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>Kierunek kształcący absolwentów świadomych zróżnicowania kulturowego Europy, w szczególności zaś roli kontaktów francusko-, hiszpańsko-</w:t>
            </w:r>
            <w:r w:rsidR="00941513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 xml:space="preserve"> </w:t>
            </w:r>
            <w:r w:rsidRPr="00A33E5F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>i włosko-polskich – ich wpływu na kulturę ojczystą, w tym także na dziedzictwo kulturowe Wrocławia i regionu – niewątpliwie przyczynia się do</w:t>
            </w:r>
            <w:r w:rsidRPr="00A33E5F">
              <w:rPr>
                <w:rFonts w:ascii="Verdana" w:eastAsia="SimSun" w:hAnsi="Verdana" w:cstheme="minorHAnsi"/>
                <w:color w:val="C45911" w:themeColor="accent2" w:themeShade="BF"/>
                <w:kern w:val="3"/>
                <w:sz w:val="20"/>
                <w:szCs w:val="20"/>
              </w:rPr>
              <w:t xml:space="preserve"> </w:t>
            </w:r>
            <w:r w:rsidRPr="00A33E5F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>umocnienia europejskiego i otwartego charakteru naszej Uczelni. Wspomniane w strategii rozwoju „pielęgnowanie kultury” realizowane jest poprzez nauczanie przedmiotów o profilu językowym, literackim i kulturowym.</w:t>
            </w:r>
          </w:p>
          <w:p w14:paraId="2391DE55" w14:textId="77777777" w:rsidR="00A33E5F" w:rsidRPr="00A33E5F" w:rsidRDefault="00A33E5F" w:rsidP="00A33E5F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Verdana" w:eastAsia="SimSun" w:hAnsi="Verdana" w:cstheme="minorHAnsi"/>
                <w:color w:val="C45911" w:themeColor="accent2" w:themeShade="BF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 xml:space="preserve">Program kierunku </w:t>
            </w:r>
            <w:r w:rsidRPr="00A33E5F">
              <w:rPr>
                <w:rFonts w:ascii="Verdana" w:eastAsia="SimSun" w:hAnsi="Verdana" w:cstheme="minorHAnsi"/>
                <w:b/>
                <w:bCs/>
                <w:kern w:val="3"/>
                <w:sz w:val="20"/>
                <w:szCs w:val="20"/>
              </w:rPr>
              <w:t>Studia romanistyczne</w:t>
            </w:r>
            <w:r w:rsidRPr="00A33E5F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>, podkreślający relacje międzykulturowe (w tym wypadku związki francusko-, hiszpańsko- i włosko-polskie), wpisuje się w wizję rozwoju Uniwersytetu Wrocławskiego jako miejsca spotkań narodów i kultur oraz wymiany myśli (wizja rozwoju c: „Uniwersytet Wrocławski […] dąży do kształtowania dobrych praktyk w przestrzeni publicznej i prywatnej”) oraz uczelni wspierającej rozwój naukowy studentów (wizja rozwoju f. „[Uniwersytet] wspiera rozwój studentów (…), zapewniając dostęp do najnowszej wiedzy na poziomie światowym oraz promując aktywny udział w życiu naukowym”).</w:t>
            </w:r>
          </w:p>
          <w:p w14:paraId="2E0B2797" w14:textId="77777777" w:rsidR="00A33E5F" w:rsidRPr="00A33E5F" w:rsidRDefault="00A33E5F" w:rsidP="00A33E5F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>Wśród celów strategicznych podkreśla się „Nowoczesne i międzynarodowe kształcenie oraz podmiotowość studentów” (cel operacyjny 2.3), w szczególności: rozwój kształcenia interdyscyplinarnego (2.3.2.), wykorzystanie najnowszych badań w kształceniu (2.3.3), indywidualizacja ścieżek kształcenia studentów i zwiększenie ich udziału w badaniach naukowych (2.3.5), efektywne kształcenie kompetencji przydatnych na rynku pracy (2.3.6), wzrost mobilności studentów (2.3.8), tworzenie i promowanie oferty kształcenia w obszarze profesjonalnym (2.3.10), dostrzeganie i wykorzystanie w kształceniu aspektów wielokulturowości (2.3.11) oraz nauczanie i wzmacnianie interpersonalnych postaw tolerancji, życzliwości i godności innej osoby (2.3.12).</w:t>
            </w:r>
          </w:p>
          <w:p w14:paraId="630A0153" w14:textId="7CFA94FB" w:rsidR="00A33E5F" w:rsidRPr="00A33E5F" w:rsidRDefault="00A33E5F" w:rsidP="00A33E5F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>Studia o podobnym profilu jak</w:t>
            </w:r>
            <w:r w:rsidRPr="00A33E5F">
              <w:rPr>
                <w:rFonts w:ascii="Verdana" w:eastAsia="SimSun" w:hAnsi="Verdana" w:cstheme="minorHAnsi"/>
                <w:b/>
                <w:bCs/>
                <w:kern w:val="3"/>
                <w:sz w:val="20"/>
                <w:szCs w:val="20"/>
              </w:rPr>
              <w:t xml:space="preserve"> Studia romanistyczne</w:t>
            </w:r>
            <w:r w:rsidRPr="00A33E5F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 xml:space="preserve"> prowadzone są na większości znaczących uniwersytetów w Europie. Obecność kierunku w ofercie dydaktycznej Uczelni ułatwi nawiązanie nowych kontaktów międzynarodowych oraz wzmocnienie współpracy z aktualnymi partnerami zagranicznymi, co pozostaje w zgodzie z celem operacyjnym 3.3.1 „rozwój współpracy Uniwersytetu z polskimi i zagranicznymi uczelniami”.</w:t>
            </w:r>
          </w:p>
        </w:tc>
      </w:tr>
      <w:tr w:rsidR="00A33E5F" w:rsidRPr="00A33E5F" w14:paraId="4512AC1F" w14:textId="77777777" w:rsidTr="003C455F">
        <w:trPr>
          <w:trHeight w:val="359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01252" w14:textId="46D9E828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  <w:r w:rsidRPr="00A33E5F">
              <w:rPr>
                <w:rFonts w:ascii="Verdana" w:hAnsi="Verdana" w:cs="TimesNewRomanPSMT"/>
                <w:sz w:val="20"/>
                <w:szCs w:val="20"/>
              </w:rPr>
              <w:t>Sylwetka absolwenta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9446" w14:textId="6B3A0E4B" w:rsidR="00A33E5F" w:rsidRPr="00AB720C" w:rsidRDefault="00A33E5F" w:rsidP="00A33E5F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/>
                <w:kern w:val="3"/>
                <w:sz w:val="20"/>
                <w:szCs w:val="20"/>
              </w:rPr>
              <w:t xml:space="preserve">Absolwent kierunku </w:t>
            </w:r>
            <w:r w:rsidRPr="692229AE">
              <w:rPr>
                <w:rFonts w:ascii="Verdana" w:eastAsia="SimSun" w:hAnsi="Verdana"/>
                <w:b/>
                <w:bCs/>
                <w:kern w:val="3"/>
                <w:sz w:val="20"/>
                <w:szCs w:val="20"/>
              </w:rPr>
              <w:t>Studia romanistyczne</w:t>
            </w:r>
            <w:r w:rsidRPr="00A33E5F">
              <w:rPr>
                <w:rFonts w:ascii="Verdana" w:eastAsia="SimSun" w:hAnsi="Verdana"/>
                <w:kern w:val="3"/>
                <w:sz w:val="20"/>
                <w:szCs w:val="20"/>
              </w:rPr>
              <w:t xml:space="preserve"> swobodnie włada pierwszym językiem romańskim (francuskim, hiszpańskim lub włoskim) w mowie i piśmie, co pozwala mu na wykorzystanie go w pracy zawodowej w zakresie wybranych odmian społeczno-zawodowych.</w:t>
            </w:r>
            <w:r w:rsidRPr="00A33E5F">
              <w:rPr>
                <w:rFonts w:ascii="Verdana" w:eastAsia="SimSun" w:hAnsi="Verdana"/>
                <w:color w:val="C45911" w:themeColor="accent2" w:themeShade="BF"/>
                <w:kern w:val="3"/>
                <w:sz w:val="20"/>
                <w:szCs w:val="20"/>
              </w:rPr>
              <w:t xml:space="preserve"> </w:t>
            </w:r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Ponadto zna na poziomie biegłości </w:t>
            </w:r>
            <w:r w:rsidRPr="692229AE">
              <w:rPr>
                <w:rFonts w:ascii="Verdana" w:eastAsia="SimSun" w:hAnsi="Verdana" w:cs="Calibri"/>
                <w:sz w:val="20"/>
                <w:szCs w:val="20"/>
              </w:rPr>
              <w:t xml:space="preserve">co najmniej </w:t>
            </w:r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B2</w:t>
            </w:r>
            <w:r w:rsidRPr="692229AE">
              <w:rPr>
                <w:rFonts w:ascii="Verdana" w:eastAsia="SimSun" w:hAnsi="Verdana" w:cs="Calibri"/>
                <w:sz w:val="20"/>
                <w:szCs w:val="20"/>
              </w:rPr>
              <w:t xml:space="preserve"> I</w:t>
            </w:r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jeden dodatkowy język nowożytny: </w:t>
            </w:r>
            <w:r w:rsidRPr="00AB720C">
              <w:rPr>
                <w:rFonts w:ascii="Verdana" w:eastAsia="SimSun" w:hAnsi="Verdana" w:cs="Calibri"/>
                <w:kern w:val="3"/>
                <w:sz w:val="20"/>
                <w:szCs w:val="20"/>
              </w:rPr>
              <w:t>drugi język romański lub inny język obcy</w:t>
            </w:r>
            <w:ins w:id="0" w:author="Natalia Paprocka" w:date="2024-04-26T15:26:00Z" w16du:dateUtc="2024-04-26T13:26:00Z">
              <w:r w:rsidR="000B3A00">
                <w:rPr>
                  <w:rFonts w:ascii="Verdana" w:eastAsia="SimSun" w:hAnsi="Verdana" w:cs="Calibri"/>
                  <w:kern w:val="3"/>
                  <w:sz w:val="20"/>
                  <w:szCs w:val="20"/>
                </w:rPr>
                <w:t xml:space="preserve">, </w:t>
              </w:r>
              <w:r w:rsidR="000B3A00">
                <w:rPr>
                  <w:rFonts w:ascii="Verdana" w:eastAsia="Verdana" w:hAnsi="Verdana" w:cstheme="minorBidi"/>
                  <w:kern w:val="2"/>
                  <w:sz w:val="20"/>
                  <w:szCs w:val="20"/>
                  <w:lang w:eastAsia="en-US"/>
                  <w14:ligatures w14:val="standardContextual"/>
                </w:rPr>
                <w:t>niebędący językiem romańskim</w:t>
              </w:r>
            </w:ins>
            <w:r w:rsidRPr="00AB720C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(np. angielski, niemiecki, rosyjski). </w:t>
            </w:r>
          </w:p>
          <w:p w14:paraId="35084456" w14:textId="77777777" w:rsidR="00A33E5F" w:rsidRDefault="00A33E5F" w:rsidP="00A33E5F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>Absolwent posiada pogłębioną wiedzę z zakresu dyscypliny wybranej w ramach seminarium magisterskiego, przekładającą się na zdolność analizy i interpretacji zjawisk językowych i literackich z zastosowaniem właściwej metodologii. Absolwenta charakteryzuje postawa otwartości wobec innych języków i kultur, a także świadomość różnorodności językowej, ze szczególnym uwzględnieniem romańskiego kręgu kulturowego. Absolwent ma wpojone nawyki ustawicznego kształcenia i rozwoju zawodowego oraz jest przygotowany do podejmowania wyzwań badawczych i kontynuacji edukacji w szkole doktorskiej oraz na studiach podyplomowych.</w:t>
            </w:r>
          </w:p>
          <w:p w14:paraId="6F9BBF9C" w14:textId="2BD16E79" w:rsidR="00A33E5F" w:rsidRPr="00A33E5F" w:rsidRDefault="00A33E5F" w:rsidP="00A33E5F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A33E5F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lastRenderedPageBreak/>
              <w:t>Absolwen</w:t>
            </w:r>
            <w:r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>t</w:t>
            </w:r>
            <w:r w:rsidRPr="00A33E5F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 xml:space="preserve"> mo</w:t>
            </w:r>
            <w:r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>że</w:t>
            </w:r>
            <w:r w:rsidRPr="00A33E5F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 xml:space="preserve"> starać się o zatrudnienie w biurach tłumaczeń, wydawnictwach, redakcjach czasopism oraz mediów elektronicznych, w szkołach, w szkołach językowych, w przedsiębiorstwach i firmach, w których stosowane są języki francuski, hiszpański i włoski, w instytucjach samorządowych oraz międzynarodowych, w instytucjach kultury, a także w turystyce i sektorze usług wymagających dobrej znajomości języków obcych oraz kultury krajów romańskich.</w:t>
            </w:r>
          </w:p>
        </w:tc>
      </w:tr>
      <w:tr w:rsidR="00A33E5F" w:rsidRPr="00A33E5F" w14:paraId="1BE15E61" w14:textId="77777777" w:rsidTr="003C455F">
        <w:trPr>
          <w:trHeight w:val="359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92A2" w14:textId="69C836A9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  <w:r w:rsidRPr="00A33E5F">
              <w:rPr>
                <w:rFonts w:ascii="Verdana" w:hAnsi="Verdana" w:cs="TimesNewRomanPSMT"/>
                <w:sz w:val="20"/>
                <w:szCs w:val="20"/>
              </w:rPr>
              <w:t>Wskazanie potrzeb społeczno-gospodarczych prowadzenia studiów.</w:t>
            </w:r>
          </w:p>
          <w:p w14:paraId="4EE908BF" w14:textId="77777777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B0B0" w14:textId="77777777" w:rsidR="00A33E5F" w:rsidRPr="00A33E5F" w:rsidRDefault="00A33E5F" w:rsidP="00A33E5F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33E5F">
              <w:rPr>
                <w:rFonts w:ascii="Verdana" w:eastAsia="SimSun" w:hAnsi="Verdana"/>
                <w:kern w:val="3"/>
                <w:sz w:val="20"/>
                <w:szCs w:val="20"/>
              </w:rPr>
              <w:t xml:space="preserve">Kierunek </w:t>
            </w:r>
            <w:r w:rsidRPr="00A33E5F">
              <w:rPr>
                <w:rFonts w:ascii="Verdana" w:eastAsia="SimSun" w:hAnsi="Verdana"/>
                <w:b/>
                <w:kern w:val="3"/>
                <w:sz w:val="20"/>
                <w:szCs w:val="20"/>
              </w:rPr>
              <w:t>Studia romanistyczne</w:t>
            </w:r>
            <w:r w:rsidRPr="00A33E5F">
              <w:rPr>
                <w:rFonts w:ascii="Verdana" w:eastAsia="SimSun" w:hAnsi="Verdana"/>
                <w:kern w:val="3"/>
                <w:sz w:val="20"/>
                <w:szCs w:val="20"/>
              </w:rPr>
              <w:t xml:space="preserve"> </w:t>
            </w:r>
            <w:r w:rsidRPr="00A33E5F">
              <w:rPr>
                <w:rFonts w:ascii="Verdana" w:hAnsi="Verdana"/>
                <w:sz w:val="20"/>
                <w:szCs w:val="20"/>
              </w:rPr>
              <w:t xml:space="preserve">przygotowuje specjalistów w zakresie komunikacji międzyjęzykowej, mających świadomość różnic kulturowych i związanych z nimi wyzwań. Przez dwa lata studenci intensywnie uczą się dwóch wybranych języków romańskich: pierwszego od poziomu C1 (francuskiego, hiszpańskiego lub włoskiego) oraz drugiego od dowolnego poziomu (francuskiego, hiszpańskiego, włoskiego lub portugalskiego). </w:t>
            </w:r>
            <w:bookmarkStart w:id="1" w:name="_Hlk97205647"/>
            <w:r w:rsidRPr="00A33E5F">
              <w:rPr>
                <w:rFonts w:ascii="Verdana" w:hAnsi="Verdana"/>
                <w:sz w:val="20"/>
                <w:szCs w:val="20"/>
              </w:rPr>
              <w:t xml:space="preserve">Jednocześnie pogłębiają wiedzę z zakresu językoznawstwa, przekładoznawstwa lub literatury i kultury krajów francusko-, hiszpańsko- lub włoskojęzycznych. </w:t>
            </w:r>
            <w:bookmarkEnd w:id="1"/>
            <w:r w:rsidRPr="00A33E5F">
              <w:rPr>
                <w:rFonts w:ascii="Verdana" w:hAnsi="Verdana"/>
                <w:sz w:val="20"/>
                <w:szCs w:val="20"/>
              </w:rPr>
              <w:t xml:space="preserve">Nabywają także interdyscyplinarne kompetencje i umiejętności niezbędne w międzynarodowym środowisku pracy. Studenci mają możliwość zrealizowania </w:t>
            </w:r>
            <w:r w:rsidRPr="00A33E5F">
              <w:rPr>
                <w:rFonts w:ascii="Verdana" w:hAnsi="Verdana"/>
                <w:b/>
                <w:sz w:val="20"/>
                <w:szCs w:val="20"/>
              </w:rPr>
              <w:t>Specjalności translatorskiej</w:t>
            </w:r>
            <w:r w:rsidRPr="00A33E5F">
              <w:rPr>
                <w:rFonts w:ascii="Verdana" w:hAnsi="Verdana"/>
                <w:sz w:val="20"/>
                <w:szCs w:val="20"/>
              </w:rPr>
              <w:t xml:space="preserve"> oraz modułu</w:t>
            </w:r>
            <w:r w:rsidRPr="00A33E5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33E5F">
              <w:rPr>
                <w:rFonts w:ascii="Verdana" w:hAnsi="Verdana"/>
                <w:b/>
                <w:bCs/>
                <w:sz w:val="20"/>
                <w:szCs w:val="20"/>
              </w:rPr>
              <w:t>Przygotowanie</w:t>
            </w:r>
            <w:r w:rsidRPr="00A33E5F">
              <w:rPr>
                <w:rFonts w:ascii="Verdana" w:hAnsi="Verdana"/>
                <w:b/>
                <w:sz w:val="20"/>
                <w:szCs w:val="20"/>
              </w:rPr>
              <w:t xml:space="preserve"> do zawodu nauczyciela</w:t>
            </w:r>
            <w:r w:rsidRPr="00A33E5F">
              <w:rPr>
                <w:rFonts w:ascii="Verdana" w:eastAsia="SimSun" w:hAnsi="Verdana"/>
                <w:kern w:val="3"/>
                <w:sz w:val="20"/>
                <w:szCs w:val="20"/>
              </w:rPr>
              <w:t>, oferowanego we współpracy z Centrum Edukacji Nauczycielskiej Uniwersytetu Wrocławskiego.</w:t>
            </w:r>
          </w:p>
          <w:p w14:paraId="5D01748E" w14:textId="782F28AF" w:rsidR="00A33E5F" w:rsidRPr="00A33E5F" w:rsidRDefault="00A33E5F" w:rsidP="00A33E5F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>Nabyta wiedza oraz umiejętności (m.in. umiejętność formułowania pisemnych wypowiedzi w wybranych językach romańskich, umiejętność kierowania własnym procesem poszerzania wiedzy</w:t>
            </w:r>
            <w:r w:rsidR="00EE56D4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 xml:space="preserve">, </w:t>
            </w:r>
            <w:r w:rsidRPr="00A33E5F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 xml:space="preserve">znajomość standardowych i niestandardowych sposobów radzenia sobie z problemami i wyzwaniami, jakie mu towarzyszą) oraz kompetencje społeczne (m.in. gotowość do współpracy oraz odpowiedzialność za współdziałanie w zespole, otwarta postawa wobec pogłębiania wiedzy i opanowywania nowych umiejętności, zrozumienie dla zasad pluralizmu kulturowego) kwalifikują absolwenta kierunku </w:t>
            </w:r>
            <w:r w:rsidRPr="00A33E5F">
              <w:rPr>
                <w:rFonts w:ascii="Verdana" w:eastAsia="SimSun" w:hAnsi="Verdana" w:cstheme="minorHAnsi"/>
                <w:b/>
                <w:bCs/>
                <w:kern w:val="3"/>
                <w:sz w:val="20"/>
                <w:szCs w:val="20"/>
              </w:rPr>
              <w:t>Studia romanistyczne</w:t>
            </w:r>
            <w:r w:rsidRPr="00A33E5F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 xml:space="preserve"> do podejmowania pracy wymagającej bardzo dobrej znajomości wybranych języków oraz kultur romańskich.</w:t>
            </w:r>
          </w:p>
        </w:tc>
      </w:tr>
      <w:tr w:rsidR="00A33E5F" w:rsidRPr="00A33E5F" w14:paraId="74DA5352" w14:textId="77777777" w:rsidTr="003C455F">
        <w:trPr>
          <w:trHeight w:val="236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C123F" w14:textId="29E16484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Dziedzina(y) nauki, do której(</w:t>
            </w:r>
            <w:proofErr w:type="spellStart"/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ych</w:t>
            </w:r>
            <w:proofErr w:type="spellEnd"/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) odnoszą się efekty uczenia się</w:t>
            </w:r>
          </w:p>
          <w:p w14:paraId="4184FD90" w14:textId="77777777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4EC3" w14:textId="40E4C416" w:rsidR="00A33E5F" w:rsidRPr="00A33E5F" w:rsidRDefault="00A33E5F" w:rsidP="00A33E5F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>dziedzina nauk humanistycznych</w:t>
            </w:r>
          </w:p>
        </w:tc>
      </w:tr>
      <w:tr w:rsidR="00A33E5F" w:rsidRPr="00A33E5F" w14:paraId="186DDCCB" w14:textId="77777777" w:rsidTr="003C455F">
        <w:trPr>
          <w:trHeight w:val="58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CD29" w14:textId="54D32029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Dyscyplina(y) naukowa(e), do której(</w:t>
            </w:r>
            <w:proofErr w:type="spellStart"/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ych</w:t>
            </w:r>
            <w:proofErr w:type="spellEnd"/>
            <w:r w:rsidRPr="00A33E5F">
              <w:rPr>
                <w:rFonts w:ascii="Verdana" w:eastAsia="SimSun" w:hAnsi="Verdana" w:cs="Calibri"/>
                <w:kern w:val="3"/>
                <w:sz w:val="20"/>
                <w:szCs w:val="20"/>
              </w:rPr>
              <w:t>) odnoszą się efekty uczenia się</w:t>
            </w:r>
          </w:p>
          <w:p w14:paraId="30BB4C5A" w14:textId="77777777" w:rsidR="00A33E5F" w:rsidRPr="00A33E5F" w:rsidRDefault="00A33E5F" w:rsidP="00A33E5F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630D" w14:textId="77777777" w:rsidR="00A33E5F" w:rsidRPr="00A33E5F" w:rsidRDefault="00A33E5F" w:rsidP="00A33E5F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 xml:space="preserve">językoznawstwo </w:t>
            </w:r>
          </w:p>
          <w:p w14:paraId="1C6CE3DA" w14:textId="6B3BA224" w:rsidR="00A33E5F" w:rsidRPr="00A33E5F" w:rsidRDefault="00A33E5F" w:rsidP="00A33E5F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Verdana" w:eastAsia="SimSun" w:hAnsi="Verdana" w:cstheme="minorHAnsi"/>
                <w:kern w:val="3"/>
                <w:sz w:val="20"/>
                <w:szCs w:val="20"/>
              </w:rPr>
            </w:pPr>
            <w:r w:rsidRPr="00A33E5F">
              <w:rPr>
                <w:rFonts w:ascii="Verdana" w:eastAsia="SimSun" w:hAnsi="Verdana" w:cstheme="minorHAnsi"/>
                <w:kern w:val="3"/>
                <w:sz w:val="20"/>
                <w:szCs w:val="20"/>
              </w:rPr>
              <w:t>literaturoznawstwo</w:t>
            </w:r>
          </w:p>
        </w:tc>
      </w:tr>
    </w:tbl>
    <w:p w14:paraId="5D685AFB" w14:textId="07774041" w:rsidR="00592FA3" w:rsidRDefault="00592FA3"/>
    <w:p w14:paraId="353DBC2B" w14:textId="1C689105" w:rsidR="00592FA3" w:rsidRDefault="00592FA3" w:rsidP="009F4731">
      <w:pPr>
        <w:contextualSpacing/>
      </w:pPr>
    </w:p>
    <w:sectPr w:rsidR="00592FA3" w:rsidSect="009F4731">
      <w:headerReference w:type="even" r:id="rId10"/>
      <w:headerReference w:type="firs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AFE53" w14:textId="77777777" w:rsidR="007876A4" w:rsidRDefault="007876A4">
      <w:r>
        <w:separator/>
      </w:r>
    </w:p>
  </w:endnote>
  <w:endnote w:type="continuationSeparator" w:id="0">
    <w:p w14:paraId="5472F975" w14:textId="77777777" w:rsidR="007876A4" w:rsidRDefault="0078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MinionPro-Regular-Identity-H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D86BC" w14:textId="77777777" w:rsidR="007876A4" w:rsidRDefault="007876A4">
      <w:r>
        <w:separator/>
      </w:r>
    </w:p>
  </w:footnote>
  <w:footnote w:type="continuationSeparator" w:id="0">
    <w:p w14:paraId="5CB984F0" w14:textId="77777777" w:rsidR="007876A4" w:rsidRDefault="00787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6AB95" w14:textId="77777777" w:rsidR="0089537F" w:rsidRDefault="00592F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EDE224F" wp14:editId="4AD6EA52">
              <wp:simplePos x="0" y="0"/>
              <wp:positionH relativeFrom="page">
                <wp:posOffset>5757545</wp:posOffset>
              </wp:positionH>
              <wp:positionV relativeFrom="page">
                <wp:posOffset>945515</wp:posOffset>
              </wp:positionV>
              <wp:extent cx="914400" cy="255905"/>
              <wp:effectExtent l="0" t="0" r="11430" b="7620"/>
              <wp:wrapNone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E0036" w14:textId="77777777" w:rsidR="0089537F" w:rsidRDefault="00592FA3">
                          <w:r>
                            <w:rPr>
                              <w:rStyle w:val="Nagweklubstopka0"/>
                            </w:rPr>
                            <w:t xml:space="preserve">Załącznik Nr 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</w:rPr>
                            <w:t>#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  <w:p w14:paraId="764AFC9E" w14:textId="77777777" w:rsidR="0089537F" w:rsidRDefault="00592FA3">
                          <w:r>
                            <w:rPr>
                              <w:rStyle w:val="Nagweklubstopka0"/>
                            </w:rPr>
                            <w:t>do Zasad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E224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53.35pt;margin-top:74.45pt;width:1in;height:20.1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" filled="f" stroked="f">
              <v:textbox style="mso-fit-shape-to-text:t" inset="0,0,0,0">
                <w:txbxContent>
                  <w:p w14:paraId="68AE0036" w14:textId="77777777" w:rsidR="0089537F" w:rsidRDefault="00592FA3">
                    <w:r>
                      <w:rPr>
                        <w:rStyle w:val="Nagweklubstopka0"/>
                      </w:rPr>
                      <w:t xml:space="preserve">Załącznik Nr </w:t>
                    </w:r>
                    <w: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Nagweklubstopka0"/>
                      </w:rPr>
                      <w:t>#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  <w:p w14:paraId="764AFC9E" w14:textId="77777777" w:rsidR="0089537F" w:rsidRDefault="00592FA3">
                    <w:r>
                      <w:rPr>
                        <w:rStyle w:val="Nagweklubstopka0"/>
                      </w:rPr>
                      <w:t>do Zasad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FF74" w14:textId="77777777" w:rsidR="0089537F" w:rsidRDefault="00592F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1E8196A" wp14:editId="3023D83E">
              <wp:simplePos x="0" y="0"/>
              <wp:positionH relativeFrom="page">
                <wp:posOffset>8168640</wp:posOffset>
              </wp:positionH>
              <wp:positionV relativeFrom="page">
                <wp:posOffset>4763135</wp:posOffset>
              </wp:positionV>
              <wp:extent cx="911225" cy="255905"/>
              <wp:effectExtent l="0" t="0" r="11430" b="762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22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62486" w14:textId="77777777" w:rsidR="0089537F" w:rsidRDefault="00592FA3">
                          <w:r>
                            <w:rPr>
                              <w:rStyle w:val="Nagweklubstopka0"/>
                            </w:rPr>
                            <w:t xml:space="preserve">Załącznik Nr 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</w:rPr>
                            <w:t>#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  <w:p w14:paraId="1D23E8F8" w14:textId="77777777" w:rsidR="0089537F" w:rsidRDefault="00592FA3">
                          <w:r>
                            <w:rPr>
                              <w:rStyle w:val="Nagweklubstopka0"/>
                            </w:rPr>
                            <w:t>do Zasad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8196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43.2pt;margin-top:375.05pt;width:71.75pt;height:20.1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" filled="f" stroked="f">
              <v:textbox style="mso-fit-shape-to-text:t" inset="0,0,0,0">
                <w:txbxContent>
                  <w:p w14:paraId="29362486" w14:textId="77777777" w:rsidR="0089537F" w:rsidRDefault="00592FA3">
                    <w:r>
                      <w:rPr>
                        <w:rStyle w:val="Nagweklubstopka0"/>
                      </w:rPr>
                      <w:t xml:space="preserve">Załącznik Nr </w:t>
                    </w:r>
                    <w: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Nagweklubstopka0"/>
                      </w:rPr>
                      <w:t>#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  <w:p w14:paraId="1D23E8F8" w14:textId="77777777" w:rsidR="0089537F" w:rsidRDefault="00592FA3">
                    <w:r>
                      <w:rPr>
                        <w:rStyle w:val="Nagweklubstopka0"/>
                      </w:rPr>
                      <w:t>do Zasad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326ED"/>
    <w:multiLevelType w:val="hybridMultilevel"/>
    <w:tmpl w:val="11229ADA"/>
    <w:lvl w:ilvl="0" w:tplc="8A78B7A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FF07CAE"/>
    <w:multiLevelType w:val="hybridMultilevel"/>
    <w:tmpl w:val="E24E6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47312"/>
    <w:multiLevelType w:val="hybridMultilevel"/>
    <w:tmpl w:val="8D382C10"/>
    <w:lvl w:ilvl="0" w:tplc="3A54016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20BF4"/>
    <w:multiLevelType w:val="hybridMultilevel"/>
    <w:tmpl w:val="24DA1590"/>
    <w:lvl w:ilvl="0" w:tplc="AC388354">
      <w:start w:val="1"/>
      <w:numFmt w:val="decimal"/>
      <w:lvlText w:val="%1."/>
      <w:lvlJc w:val="left"/>
      <w:pPr>
        <w:ind w:left="397" w:hanging="397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41CC6AFA"/>
    <w:multiLevelType w:val="hybridMultilevel"/>
    <w:tmpl w:val="930E0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D703D"/>
    <w:multiLevelType w:val="hybridMultilevel"/>
    <w:tmpl w:val="0D387A08"/>
    <w:lvl w:ilvl="0" w:tplc="3A54016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55C28"/>
    <w:multiLevelType w:val="hybridMultilevel"/>
    <w:tmpl w:val="0D387A08"/>
    <w:lvl w:ilvl="0" w:tplc="3A54016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F35FF"/>
    <w:multiLevelType w:val="hybridMultilevel"/>
    <w:tmpl w:val="C2084F08"/>
    <w:lvl w:ilvl="0" w:tplc="60AC1E4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6C890A1B"/>
    <w:multiLevelType w:val="hybridMultilevel"/>
    <w:tmpl w:val="03E485BC"/>
    <w:lvl w:ilvl="0" w:tplc="E7C6516E">
      <w:start w:val="1"/>
      <w:numFmt w:val="decimal"/>
      <w:lvlText w:val="%1."/>
      <w:lvlJc w:val="left"/>
      <w:pPr>
        <w:ind w:left="397" w:hanging="397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22CB7"/>
    <w:multiLevelType w:val="hybridMultilevel"/>
    <w:tmpl w:val="6F36E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699C"/>
    <w:multiLevelType w:val="hybridMultilevel"/>
    <w:tmpl w:val="B8FC3732"/>
    <w:lvl w:ilvl="0" w:tplc="456E0EF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416293712">
    <w:abstractNumId w:val="1"/>
  </w:num>
  <w:num w:numId="2" w16cid:durableId="834228772">
    <w:abstractNumId w:val="4"/>
  </w:num>
  <w:num w:numId="3" w16cid:durableId="920070052">
    <w:abstractNumId w:val="10"/>
  </w:num>
  <w:num w:numId="4" w16cid:durableId="31880440">
    <w:abstractNumId w:val="3"/>
  </w:num>
  <w:num w:numId="5" w16cid:durableId="1401440813">
    <w:abstractNumId w:val="7"/>
  </w:num>
  <w:num w:numId="6" w16cid:durableId="1693603491">
    <w:abstractNumId w:val="0"/>
  </w:num>
  <w:num w:numId="7" w16cid:durableId="1937011033">
    <w:abstractNumId w:val="6"/>
  </w:num>
  <w:num w:numId="8" w16cid:durableId="1751271890">
    <w:abstractNumId w:val="5"/>
  </w:num>
  <w:num w:numId="9" w16cid:durableId="313602548">
    <w:abstractNumId w:val="8"/>
  </w:num>
  <w:num w:numId="10" w16cid:durableId="920603647">
    <w:abstractNumId w:val="2"/>
  </w:num>
  <w:num w:numId="11" w16cid:durableId="74148468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talia Paprocka">
    <w15:presenceInfo w15:providerId="AD" w15:userId="S::natalia.paprocka@uwr.edu.pl::1048795d-09e1-4982-ba8f-17127f4f01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5F"/>
    <w:rsid w:val="00021E6F"/>
    <w:rsid w:val="00043FE0"/>
    <w:rsid w:val="000457EB"/>
    <w:rsid w:val="000A739F"/>
    <w:rsid w:val="000B3A00"/>
    <w:rsid w:val="000F2EDD"/>
    <w:rsid w:val="00164416"/>
    <w:rsid w:val="00190DED"/>
    <w:rsid w:val="00193E38"/>
    <w:rsid w:val="002148E4"/>
    <w:rsid w:val="00227645"/>
    <w:rsid w:val="00231993"/>
    <w:rsid w:val="00247B41"/>
    <w:rsid w:val="002777CE"/>
    <w:rsid w:val="002D5C6E"/>
    <w:rsid w:val="002E41A1"/>
    <w:rsid w:val="00387F7E"/>
    <w:rsid w:val="0039001A"/>
    <w:rsid w:val="003904E2"/>
    <w:rsid w:val="003C455F"/>
    <w:rsid w:val="003D40AC"/>
    <w:rsid w:val="003D5D5B"/>
    <w:rsid w:val="0041458E"/>
    <w:rsid w:val="00424C8E"/>
    <w:rsid w:val="004A0D72"/>
    <w:rsid w:val="00530EFF"/>
    <w:rsid w:val="005338F8"/>
    <w:rsid w:val="00577C5B"/>
    <w:rsid w:val="00592FA3"/>
    <w:rsid w:val="005A4057"/>
    <w:rsid w:val="005C196B"/>
    <w:rsid w:val="005E6E08"/>
    <w:rsid w:val="005E7A1B"/>
    <w:rsid w:val="005F119B"/>
    <w:rsid w:val="006633E9"/>
    <w:rsid w:val="00673CC0"/>
    <w:rsid w:val="00744FB0"/>
    <w:rsid w:val="007876A4"/>
    <w:rsid w:val="007C1DE8"/>
    <w:rsid w:val="00810FD4"/>
    <w:rsid w:val="00873A9A"/>
    <w:rsid w:val="0088456B"/>
    <w:rsid w:val="0089537F"/>
    <w:rsid w:val="008955CF"/>
    <w:rsid w:val="00896B87"/>
    <w:rsid w:val="008D69E5"/>
    <w:rsid w:val="008F0248"/>
    <w:rsid w:val="00900A48"/>
    <w:rsid w:val="0090557B"/>
    <w:rsid w:val="00912EA6"/>
    <w:rsid w:val="009346CE"/>
    <w:rsid w:val="00934B44"/>
    <w:rsid w:val="00941513"/>
    <w:rsid w:val="0094305B"/>
    <w:rsid w:val="00961238"/>
    <w:rsid w:val="009B1935"/>
    <w:rsid w:val="009F00D3"/>
    <w:rsid w:val="009F4731"/>
    <w:rsid w:val="009F7E80"/>
    <w:rsid w:val="00A04AF4"/>
    <w:rsid w:val="00A33E5F"/>
    <w:rsid w:val="00A74BA6"/>
    <w:rsid w:val="00AA4D63"/>
    <w:rsid w:val="00AB720C"/>
    <w:rsid w:val="00AC13F2"/>
    <w:rsid w:val="00B13998"/>
    <w:rsid w:val="00B8684C"/>
    <w:rsid w:val="00B87677"/>
    <w:rsid w:val="00BC7850"/>
    <w:rsid w:val="00BD1ED5"/>
    <w:rsid w:val="00CB5292"/>
    <w:rsid w:val="00CF1576"/>
    <w:rsid w:val="00D111DC"/>
    <w:rsid w:val="00D11AF6"/>
    <w:rsid w:val="00D155E8"/>
    <w:rsid w:val="00D33D5F"/>
    <w:rsid w:val="00D96306"/>
    <w:rsid w:val="00DA6948"/>
    <w:rsid w:val="00E04C05"/>
    <w:rsid w:val="00E07155"/>
    <w:rsid w:val="00E0738A"/>
    <w:rsid w:val="00E814CC"/>
    <w:rsid w:val="00E95345"/>
    <w:rsid w:val="00EA3B4B"/>
    <w:rsid w:val="00EC2E6C"/>
    <w:rsid w:val="00EE56D4"/>
    <w:rsid w:val="00F0630C"/>
    <w:rsid w:val="00F17DE9"/>
    <w:rsid w:val="00F26CCE"/>
    <w:rsid w:val="00F628A5"/>
    <w:rsid w:val="00F82BC9"/>
    <w:rsid w:val="00F8458B"/>
    <w:rsid w:val="00F85FCF"/>
    <w:rsid w:val="00FB4C66"/>
    <w:rsid w:val="00FC24F5"/>
    <w:rsid w:val="00FD685C"/>
    <w:rsid w:val="06DFD69D"/>
    <w:rsid w:val="4890705F"/>
    <w:rsid w:val="4D1CAA54"/>
    <w:rsid w:val="692229AE"/>
    <w:rsid w:val="6AC4E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0EFE"/>
  <w15:docId w15:val="{AE19B13C-095C-411D-BE35-11031E18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E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2FA3"/>
    <w:pPr>
      <w:jc w:val="both"/>
      <w:outlineLvl w:val="0"/>
    </w:pPr>
    <w:rPr>
      <w:rFonts w:ascii="Verdana" w:hAnsi="Verdana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2FA3"/>
    <w:pPr>
      <w:spacing w:after="160" w:line="259" w:lineRule="auto"/>
      <w:outlineLvl w:val="1"/>
    </w:pPr>
    <w:rPr>
      <w:rFonts w:ascii="Verdana" w:eastAsiaTheme="minorHAnsi" w:hAnsi="Verdana" w:cstheme="minorBidi"/>
      <w:b/>
      <w:bCs/>
      <w:sz w:val="20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2FA3"/>
    <w:pPr>
      <w:spacing w:after="160" w:line="259" w:lineRule="auto"/>
      <w:outlineLvl w:val="2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12E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2EA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2EA6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FD4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FD4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F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FD4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Poprawka">
    <w:name w:val="Revision"/>
    <w:hidden/>
    <w:uiPriority w:val="99"/>
    <w:semiHidden/>
    <w:rsid w:val="00577C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592FA3"/>
    <w:rPr>
      <w:rFonts w:ascii="Verdana" w:eastAsia="Times New Roman" w:hAnsi="Verdana" w:cs="Times New Roman"/>
      <w:b/>
      <w:kern w:val="0"/>
      <w:sz w:val="20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92FA3"/>
    <w:rPr>
      <w:rFonts w:ascii="Verdana" w:hAnsi="Verdana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92FA3"/>
    <w:rPr>
      <w:i/>
      <w:iCs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92F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92FA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:lang w:eastAsia="pl-PL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592FA3"/>
    <w:pPr>
      <w:widowControl w:val="0"/>
      <w:autoSpaceDE w:val="0"/>
      <w:autoSpaceDN w:val="0"/>
      <w:spacing w:before="75"/>
      <w:ind w:left="83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fontstyle01">
    <w:name w:val="fontstyle01"/>
    <w:basedOn w:val="Domylnaczcionkaakapitu"/>
    <w:rsid w:val="00592FA3"/>
    <w:rPr>
      <w:rFonts w:ascii="MinionPro-Regular" w:hAnsi="MinionPro-Regular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omylnaczcionkaakapitu"/>
    <w:rsid w:val="00592FA3"/>
    <w:rPr>
      <w:rFonts w:ascii="MinionPro-Regular-Identity-H" w:hAnsi="MinionPro-Regular-Identity-H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592FA3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92FA3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92FA3"/>
    <w:pPr>
      <w:widowControl w:val="0"/>
      <w:shd w:val="clear" w:color="auto" w:fill="FFFFFF"/>
      <w:spacing w:after="180" w:line="245" w:lineRule="exact"/>
      <w:ind w:hanging="1920"/>
      <w:jc w:val="center"/>
    </w:pPr>
    <w:rPr>
      <w:rFonts w:ascii="Verdana" w:eastAsia="Verdana" w:hAnsi="Verdana" w:cs="Verdana"/>
      <w:b/>
      <w:bCs/>
      <w:kern w:val="2"/>
      <w:sz w:val="19"/>
      <w:szCs w:val="19"/>
      <w:lang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592FA3"/>
    <w:pPr>
      <w:widowControl w:val="0"/>
      <w:shd w:val="clear" w:color="auto" w:fill="FFFFFF"/>
      <w:spacing w:before="180" w:line="0" w:lineRule="atLeast"/>
      <w:ind w:hanging="500"/>
      <w:jc w:val="both"/>
    </w:pPr>
    <w:rPr>
      <w:rFonts w:ascii="Verdana" w:eastAsia="Verdana" w:hAnsi="Verdana" w:cs="Verdana"/>
      <w:kern w:val="2"/>
      <w:sz w:val="18"/>
      <w:szCs w:val="18"/>
      <w:lang w:eastAsia="en-US"/>
      <w14:ligatures w14:val="standardContextual"/>
    </w:rPr>
  </w:style>
  <w:style w:type="paragraph" w:customStyle="1" w:styleId="paragraph">
    <w:name w:val="paragraph"/>
    <w:basedOn w:val="Normalny"/>
    <w:rsid w:val="00592FA3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92FA3"/>
  </w:style>
  <w:style w:type="character" w:customStyle="1" w:styleId="eop">
    <w:name w:val="eop"/>
    <w:basedOn w:val="Domylnaczcionkaakapitu"/>
    <w:rsid w:val="00592FA3"/>
  </w:style>
  <w:style w:type="character" w:customStyle="1" w:styleId="spellingerror">
    <w:name w:val="spellingerror"/>
    <w:basedOn w:val="Domylnaczcionkaakapitu"/>
    <w:rsid w:val="00592FA3"/>
  </w:style>
  <w:style w:type="character" w:customStyle="1" w:styleId="Teksttreci6pt">
    <w:name w:val="Tekst treści + 6 pt"/>
    <w:basedOn w:val="Teksttreci"/>
    <w:rsid w:val="00592FA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pl-PL"/>
    </w:rPr>
  </w:style>
  <w:style w:type="character" w:customStyle="1" w:styleId="Nagweklubstopka3">
    <w:name w:val="Nagłówek lub stopka (3)_"/>
    <w:basedOn w:val="Domylnaczcionkaakapitu"/>
    <w:link w:val="Nagweklubstopka30"/>
    <w:rsid w:val="00592FA3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lubstopka30">
    <w:name w:val="Nagłówek lub stopka (3)"/>
    <w:basedOn w:val="Normalny"/>
    <w:link w:val="Nagweklubstopka3"/>
    <w:rsid w:val="00592FA3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kern w:val="2"/>
      <w:sz w:val="20"/>
      <w:szCs w:val="20"/>
      <w:lang w:eastAsia="en-US"/>
      <w14:ligatures w14:val="standardContextual"/>
    </w:rPr>
  </w:style>
  <w:style w:type="character" w:customStyle="1" w:styleId="Teksttreci5">
    <w:name w:val="Tekst treści (5)_"/>
    <w:basedOn w:val="Domylnaczcionkaakapitu"/>
    <w:link w:val="Teksttreci50"/>
    <w:rsid w:val="00592FA3"/>
    <w:rPr>
      <w:rFonts w:ascii="Verdana" w:eastAsia="Verdana" w:hAnsi="Verdana" w:cs="Verdana"/>
      <w:sz w:val="15"/>
      <w:szCs w:val="15"/>
      <w:shd w:val="clear" w:color="auto" w:fill="FFFFFF"/>
    </w:rPr>
  </w:style>
  <w:style w:type="character" w:customStyle="1" w:styleId="PogrubienieTeksttreci595pt">
    <w:name w:val="Pogrubienie;Tekst treści (5) + 9;5 pt"/>
    <w:basedOn w:val="Teksttreci5"/>
    <w:rsid w:val="00592FA3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Teksttreci59pt">
    <w:name w:val="Tekst treści (5) + 9 pt"/>
    <w:basedOn w:val="Teksttreci5"/>
    <w:rsid w:val="00592FA3"/>
    <w:rPr>
      <w:rFonts w:ascii="Verdana" w:eastAsia="Verdana" w:hAnsi="Verdana" w:cs="Verdana"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50">
    <w:name w:val="Tekst treści (5)"/>
    <w:basedOn w:val="Normalny"/>
    <w:link w:val="Teksttreci5"/>
    <w:rsid w:val="00592FA3"/>
    <w:pPr>
      <w:widowControl w:val="0"/>
      <w:shd w:val="clear" w:color="auto" w:fill="FFFFFF"/>
      <w:spacing w:before="600" w:line="0" w:lineRule="atLeast"/>
    </w:pPr>
    <w:rPr>
      <w:rFonts w:ascii="Verdana" w:eastAsia="Verdana" w:hAnsi="Verdana" w:cs="Verdana"/>
      <w:kern w:val="2"/>
      <w:sz w:val="15"/>
      <w:szCs w:val="15"/>
      <w:lang w:eastAsia="en-US"/>
      <w14:ligatures w14:val="standardContextual"/>
    </w:rPr>
  </w:style>
  <w:style w:type="character" w:customStyle="1" w:styleId="Podpistabeli3">
    <w:name w:val="Podpis tabeli (3)"/>
    <w:basedOn w:val="Domylnaczcionkaakapitu"/>
    <w:rsid w:val="00592FA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table" w:styleId="Tabela-Siatka">
    <w:name w:val="Table Grid"/>
    <w:basedOn w:val="Standardowy"/>
    <w:uiPriority w:val="39"/>
    <w:rsid w:val="00592F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Kursywa">
    <w:name w:val="Tekst treści + Kursywa"/>
    <w:basedOn w:val="Teksttreci"/>
    <w:rsid w:val="00592FA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customStyle="1" w:styleId="PogrubienieTeksttreci95pt">
    <w:name w:val="Pogrubienie;Tekst treści + 9;5 pt"/>
    <w:basedOn w:val="Teksttreci"/>
    <w:rsid w:val="00592FA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92F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2FA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92F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92FA3"/>
    <w:rPr>
      <w:kern w:val="0"/>
      <w14:ligatures w14:val="none"/>
    </w:rPr>
  </w:style>
  <w:style w:type="character" w:customStyle="1" w:styleId="Teksttreci4">
    <w:name w:val="Tekst treści (4)_"/>
    <w:basedOn w:val="Domylnaczcionkaakapitu"/>
    <w:link w:val="Teksttreci40"/>
    <w:rsid w:val="00592FA3"/>
    <w:rPr>
      <w:rFonts w:ascii="Verdana" w:eastAsia="Verdana" w:hAnsi="Verdana" w:cs="Verdana"/>
      <w:b/>
      <w:bCs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92FA3"/>
    <w:pPr>
      <w:widowControl w:val="0"/>
      <w:shd w:val="clear" w:color="auto" w:fill="FFFFFF"/>
      <w:spacing w:before="960" w:line="0" w:lineRule="atLeast"/>
    </w:pPr>
    <w:rPr>
      <w:rFonts w:ascii="Verdana" w:eastAsia="Verdana" w:hAnsi="Verdana" w:cs="Verdana"/>
      <w:b/>
      <w:bCs/>
      <w:kern w:val="2"/>
      <w:sz w:val="15"/>
      <w:szCs w:val="15"/>
      <w:lang w:eastAsia="en-US"/>
      <w14:ligatures w14:val="standardContextual"/>
    </w:rPr>
  </w:style>
  <w:style w:type="character" w:customStyle="1" w:styleId="Nagweklubstopka">
    <w:name w:val="Nagłówek lub stopka_"/>
    <w:basedOn w:val="Domylnaczcionkaakapitu"/>
    <w:rsid w:val="00592FA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basedOn w:val="Nagweklubstopka"/>
    <w:rsid w:val="00592FA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styleId="Tekstzastpczy">
    <w:name w:val="Placeholder Text"/>
    <w:basedOn w:val="Domylnaczcionkaakapitu"/>
    <w:uiPriority w:val="99"/>
    <w:semiHidden/>
    <w:rsid w:val="00592FA3"/>
    <w:rPr>
      <w:color w:val="808080"/>
    </w:rPr>
  </w:style>
  <w:style w:type="paragraph" w:customStyle="1" w:styleId="CzgwnaA">
    <w:name w:val="Część główna A"/>
    <w:rsid w:val="00592FA3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24"/>
      <w:szCs w:val="20"/>
      <w:lang w:eastAsia="pl-PL"/>
      <w14:ligatures w14:val="none"/>
    </w:rPr>
  </w:style>
  <w:style w:type="character" w:customStyle="1" w:styleId="Wzmianka1">
    <w:name w:val="Wzmianka1"/>
    <w:basedOn w:val="Domylnaczcionkaakapitu"/>
    <w:uiPriority w:val="99"/>
    <w:unhideWhenUsed/>
    <w:rsid w:val="00592FA3"/>
    <w:rPr>
      <w:color w:val="2B579A"/>
      <w:shd w:val="clear" w:color="auto" w:fill="E1DFDD"/>
    </w:rPr>
  </w:style>
  <w:style w:type="paragraph" w:styleId="Tytu">
    <w:name w:val="Title"/>
    <w:basedOn w:val="Normalny"/>
    <w:link w:val="TytuZnak"/>
    <w:uiPriority w:val="99"/>
    <w:qFormat/>
    <w:rsid w:val="00592FA3"/>
    <w:pPr>
      <w:jc w:val="center"/>
    </w:pPr>
    <w:rPr>
      <w:rFonts w:ascii="Arial Narrow" w:eastAsia="Calibri" w:hAnsi="Arial Narrow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592FA3"/>
    <w:rPr>
      <w:rFonts w:ascii="Arial Narrow" w:eastAsia="Calibri" w:hAnsi="Arial Narrow" w:cs="Times New Roman"/>
      <w:b/>
      <w:bCs/>
      <w:kern w:val="0"/>
      <w:sz w:val="28"/>
      <w:szCs w:val="28"/>
      <w:lang w:eastAsia="pl-PL"/>
      <w14:ligatures w14:val="none"/>
    </w:rPr>
  </w:style>
  <w:style w:type="paragraph" w:customStyle="1" w:styleId="xmsonormal">
    <w:name w:val="x_msonormal"/>
    <w:basedOn w:val="Normalny"/>
    <w:rsid w:val="00592FA3"/>
    <w:pPr>
      <w:spacing w:beforeAutospacing="1" w:after="160" w:afterAutospacing="1" w:line="259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F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FA3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2FA3"/>
    <w:rPr>
      <w:vertAlign w:val="superscript"/>
    </w:rPr>
  </w:style>
  <w:style w:type="character" w:customStyle="1" w:styleId="Teksttreci10ptBezpogrubienia">
    <w:name w:val="Tekst treści + 10 pt;Bez pogrubienia"/>
    <w:basedOn w:val="Domylnaczcionkaakapitu"/>
    <w:rsid w:val="00592F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ui-provider">
    <w:name w:val="ui-provider"/>
    <w:basedOn w:val="Domylnaczcionkaakapitu"/>
    <w:rsid w:val="0059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31A1F65980164B853679E319D143B8" ma:contentTypeVersion="16" ma:contentTypeDescription="Utwórz nowy dokument." ma:contentTypeScope="" ma:versionID="0301c307c5b8e996aef7b52d240ad0fe">
  <xsd:schema xmlns:xsd="http://www.w3.org/2001/XMLSchema" xmlns:xs="http://www.w3.org/2001/XMLSchema" xmlns:p="http://schemas.microsoft.com/office/2006/metadata/properties" xmlns:ns2="1a5378cd-315c-435a-885b-191c7c93c01e" xmlns:ns3="f8e36369-25bb-4ebf-83ab-81ba67a707e6" targetNamespace="http://schemas.microsoft.com/office/2006/metadata/properties" ma:root="true" ma:fieldsID="65e0c1f64767358ebb4f6bdcabb2886f" ns2:_="" ns3:_="">
    <xsd:import namespace="1a5378cd-315c-435a-885b-191c7c93c01e"/>
    <xsd:import namespace="f8e36369-25bb-4ebf-83ab-81ba67a70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378cd-315c-435a-885b-191c7c93c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36369-25bb-4ebf-83ab-81ba67a70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800eed7-cf89-408c-ac67-4c326fa64a55}" ma:internalName="TaxCatchAll" ma:showField="CatchAllData" ma:web="f8e36369-25bb-4ebf-83ab-81ba67a70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378cd-315c-435a-885b-191c7c93c01e">
      <Terms xmlns="http://schemas.microsoft.com/office/infopath/2007/PartnerControls"/>
    </lcf76f155ced4ddcb4097134ff3c332f>
    <TaxCatchAll xmlns="f8e36369-25bb-4ebf-83ab-81ba67a707e6" xsi:nil="true"/>
  </documentManagement>
</p:properties>
</file>

<file path=customXml/itemProps1.xml><?xml version="1.0" encoding="utf-8"?>
<ds:datastoreItem xmlns:ds="http://schemas.openxmlformats.org/officeDocument/2006/customXml" ds:itemID="{4FA94E56-4D22-4B42-B521-D76C4B3CE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FCB41-A40E-41F1-AF74-ED24EE5CF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378cd-315c-435a-885b-191c7c93c01e"/>
    <ds:schemaRef ds:uri="f8e36369-25bb-4ebf-83ab-81ba67a70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DCD1D-13E6-4958-957A-06D68EF705DC}">
  <ds:schemaRefs>
    <ds:schemaRef ds:uri="http://schemas.microsoft.com/office/2006/metadata/properties"/>
    <ds:schemaRef ds:uri="http://schemas.microsoft.com/office/infopath/2007/PartnerControls"/>
    <ds:schemaRef ds:uri="1a5378cd-315c-435a-885b-191c7c93c01e"/>
    <ds:schemaRef ds:uri="f8e36369-25bb-4ebf-83ab-81ba67a707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Paprocka</dc:creator>
  <cp:keywords/>
  <dc:description/>
  <cp:lastModifiedBy>Natalia Paprocka</cp:lastModifiedBy>
  <cp:revision>3</cp:revision>
  <dcterms:created xsi:type="dcterms:W3CDTF">2024-05-27T09:23:00Z</dcterms:created>
  <dcterms:modified xsi:type="dcterms:W3CDTF">2024-05-27T09:24:00Z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0x0101004431A1F65980164B853679E319D143B8</vt:lpwstr>
  </property>
</Properties>
</file>